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F7250" w14:textId="3174476B" w:rsidR="00AA7559" w:rsidRDefault="7D5E4D06" w:rsidP="782C9598">
      <w:pPr>
        <w:pBdr>
          <w:bottom w:val="single" w:sz="4" w:space="4" w:color="000000"/>
        </w:pBdr>
        <w:spacing w:line="259" w:lineRule="auto"/>
        <w:jc w:val="center"/>
        <w:rPr>
          <w:rFonts w:asciiTheme="minorHAnsi" w:eastAsiaTheme="minorEastAsia" w:hAnsiTheme="minorHAnsi" w:cstheme="minorBidi"/>
          <w:b/>
          <w:bCs/>
        </w:rPr>
      </w:pPr>
      <w:r w:rsidRPr="782C9598">
        <w:rPr>
          <w:rFonts w:asciiTheme="minorHAnsi" w:eastAsiaTheme="minorEastAsia" w:hAnsiTheme="minorHAnsi" w:cstheme="minorBidi"/>
          <w:b/>
          <w:bCs/>
        </w:rPr>
        <w:t>Constitution Template for Student Organizations</w:t>
      </w:r>
    </w:p>
    <w:p w14:paraId="7881BAAB" w14:textId="02DF9126" w:rsidR="00AA7559" w:rsidRDefault="00A460C4" w:rsidP="782C9598">
      <w:pPr>
        <w:pBdr>
          <w:bottom w:val="single" w:sz="4" w:space="4" w:color="000000"/>
        </w:pBdr>
        <w:spacing w:line="259" w:lineRule="auto"/>
        <w:jc w:val="center"/>
        <w:rPr>
          <w:rFonts w:asciiTheme="minorHAnsi" w:eastAsiaTheme="minorEastAsia" w:hAnsiTheme="minorHAnsi" w:cstheme="minorBidi"/>
        </w:rPr>
      </w:pPr>
      <w:r w:rsidRPr="782C9598">
        <w:rPr>
          <w:rFonts w:asciiTheme="minorHAnsi" w:eastAsiaTheme="minorEastAsia" w:hAnsiTheme="minorHAnsi" w:cstheme="minorBidi"/>
          <w:b/>
          <w:bCs/>
        </w:rPr>
        <w:t>University o</w:t>
      </w:r>
      <w:commentRangeStart w:id="0"/>
      <w:r w:rsidRPr="782C9598">
        <w:rPr>
          <w:rFonts w:asciiTheme="minorHAnsi" w:eastAsiaTheme="minorEastAsia" w:hAnsiTheme="minorHAnsi" w:cstheme="minorBidi"/>
          <w:b/>
          <w:bCs/>
        </w:rPr>
        <w:t>f Souther</w:t>
      </w:r>
      <w:commentRangeEnd w:id="0"/>
      <w:r>
        <w:commentReference w:id="0"/>
      </w:r>
      <w:r w:rsidRPr="782C9598">
        <w:rPr>
          <w:rFonts w:asciiTheme="minorHAnsi" w:eastAsiaTheme="minorEastAsia" w:hAnsiTheme="minorHAnsi" w:cstheme="minorBidi"/>
          <w:b/>
          <w:bCs/>
        </w:rPr>
        <w:t>n California</w:t>
      </w:r>
    </w:p>
    <w:p w14:paraId="373271CB" w14:textId="0633C9C9" w:rsidR="779C9FBA" w:rsidRDefault="779C9FBA" w:rsidP="782C9598">
      <w:pPr>
        <w:jc w:val="center"/>
        <w:rPr>
          <w:rFonts w:asciiTheme="minorHAnsi" w:eastAsiaTheme="minorEastAsia" w:hAnsiTheme="minorHAnsi" w:cstheme="minorBidi"/>
        </w:rPr>
      </w:pPr>
    </w:p>
    <w:p w14:paraId="68E15DE9" w14:textId="5E2E1D25" w:rsidR="00E6244D" w:rsidRPr="00FB2102" w:rsidRDefault="00A460C4" w:rsidP="782C9598">
      <w:pPr>
        <w:jc w:val="center"/>
        <w:rPr>
          <w:rFonts w:asciiTheme="minorHAnsi" w:eastAsiaTheme="minorEastAsia" w:hAnsiTheme="minorHAnsi" w:cstheme="minorBidi"/>
        </w:rPr>
      </w:pPr>
      <w:r w:rsidRPr="782C9598">
        <w:rPr>
          <w:rFonts w:asciiTheme="minorHAnsi" w:eastAsiaTheme="minorEastAsia" w:hAnsiTheme="minorHAnsi" w:cstheme="minorBidi"/>
          <w:b/>
          <w:bCs/>
        </w:rPr>
        <w:t>*</w:t>
      </w:r>
      <w:r w:rsidR="6F9DC754" w:rsidRPr="782C9598">
        <w:rPr>
          <w:rFonts w:asciiTheme="minorHAnsi" w:eastAsiaTheme="minorEastAsia" w:hAnsiTheme="minorHAnsi" w:cstheme="minorBidi"/>
          <w:b/>
          <w:bCs/>
        </w:rPr>
        <w:t xml:space="preserve">All </w:t>
      </w:r>
      <w:r w:rsidR="14D3F7FF" w:rsidRPr="782C9598">
        <w:rPr>
          <w:rFonts w:asciiTheme="minorHAnsi" w:eastAsiaTheme="minorEastAsia" w:hAnsiTheme="minorHAnsi" w:cstheme="minorBidi"/>
          <w:b/>
          <w:bCs/>
        </w:rPr>
        <w:t>articles</w:t>
      </w:r>
      <w:r w:rsidR="6F9DC754" w:rsidRPr="782C9598">
        <w:rPr>
          <w:rFonts w:asciiTheme="minorHAnsi" w:eastAsiaTheme="minorEastAsia" w:hAnsiTheme="minorHAnsi" w:cstheme="minorBidi"/>
          <w:b/>
          <w:bCs/>
        </w:rPr>
        <w:t xml:space="preserve"> </w:t>
      </w:r>
      <w:r w:rsidR="0218D526" w:rsidRPr="782C9598">
        <w:rPr>
          <w:rFonts w:asciiTheme="minorHAnsi" w:eastAsiaTheme="minorEastAsia" w:hAnsiTheme="minorHAnsi" w:cstheme="minorBidi"/>
          <w:b/>
          <w:bCs/>
        </w:rPr>
        <w:t xml:space="preserve">and sections </w:t>
      </w:r>
      <w:r w:rsidR="6F9DC754" w:rsidRPr="782C9598">
        <w:rPr>
          <w:rFonts w:asciiTheme="minorHAnsi" w:eastAsiaTheme="minorEastAsia" w:hAnsiTheme="minorHAnsi" w:cstheme="minorBidi"/>
          <w:b/>
          <w:bCs/>
        </w:rPr>
        <w:t>are required</w:t>
      </w:r>
      <w:r w:rsidR="639F8C67" w:rsidRPr="782C9598">
        <w:rPr>
          <w:rFonts w:asciiTheme="minorHAnsi" w:eastAsiaTheme="minorEastAsia" w:hAnsiTheme="minorHAnsi" w:cstheme="minorBidi"/>
          <w:b/>
          <w:bCs/>
        </w:rPr>
        <w:t xml:space="preserve">. </w:t>
      </w:r>
      <w:r w:rsidR="639F8C67" w:rsidRPr="782C9598">
        <w:rPr>
          <w:rFonts w:asciiTheme="minorHAnsi" w:eastAsiaTheme="minorEastAsia" w:hAnsiTheme="minorHAnsi" w:cstheme="minorBidi"/>
        </w:rPr>
        <w:t>U</w:t>
      </w:r>
      <w:r w:rsidR="6F9DC754" w:rsidRPr="782C9598">
        <w:rPr>
          <w:rFonts w:asciiTheme="minorHAnsi" w:eastAsiaTheme="minorEastAsia" w:hAnsiTheme="minorHAnsi" w:cstheme="minorBidi"/>
        </w:rPr>
        <w:t>nderlined</w:t>
      </w:r>
      <w:r w:rsidR="455BAA56" w:rsidRPr="782C9598">
        <w:rPr>
          <w:rFonts w:asciiTheme="minorHAnsi" w:eastAsiaTheme="minorEastAsia" w:hAnsiTheme="minorHAnsi" w:cstheme="minorBidi"/>
        </w:rPr>
        <w:t xml:space="preserve"> parts must be included. Other </w:t>
      </w:r>
      <w:r w:rsidR="5600B7F4" w:rsidRPr="782C9598">
        <w:rPr>
          <w:rFonts w:asciiTheme="minorHAnsi" w:eastAsiaTheme="minorEastAsia" w:hAnsiTheme="minorHAnsi" w:cstheme="minorBidi"/>
        </w:rPr>
        <w:t xml:space="preserve">parts are </w:t>
      </w:r>
      <w:r w:rsidR="4783ECED" w:rsidRPr="782C9598">
        <w:rPr>
          <w:rFonts w:asciiTheme="minorHAnsi" w:eastAsiaTheme="minorEastAsia" w:hAnsiTheme="minorHAnsi" w:cstheme="minorBidi"/>
        </w:rPr>
        <w:t xml:space="preserve">strongly </w:t>
      </w:r>
      <w:r w:rsidR="5600B7F4" w:rsidRPr="782C9598">
        <w:rPr>
          <w:rFonts w:asciiTheme="minorHAnsi" w:eastAsiaTheme="minorEastAsia" w:hAnsiTheme="minorHAnsi" w:cstheme="minorBidi"/>
        </w:rPr>
        <w:t>suggested and should be completed with your own</w:t>
      </w:r>
      <w:r w:rsidR="1020F590" w:rsidRPr="782C9598">
        <w:rPr>
          <w:rFonts w:asciiTheme="minorHAnsi" w:eastAsiaTheme="minorEastAsia" w:hAnsiTheme="minorHAnsi" w:cstheme="minorBidi"/>
        </w:rPr>
        <w:t xml:space="preserve"> information. </w:t>
      </w:r>
      <w:r w:rsidR="75E7ADB5" w:rsidRPr="782C9598">
        <w:rPr>
          <w:rFonts w:asciiTheme="minorHAnsi" w:eastAsiaTheme="minorEastAsia" w:hAnsiTheme="minorHAnsi" w:cstheme="minorBidi"/>
        </w:rPr>
        <w:t xml:space="preserve">You may add other articles, sections, or parts to this template as needed. </w:t>
      </w:r>
    </w:p>
    <w:p w14:paraId="1F59B8F5" w14:textId="499EEE3E" w:rsidR="00E6244D" w:rsidRPr="00E6244D" w:rsidRDefault="31A455AD" w:rsidP="782C9598">
      <w:pPr>
        <w:jc w:val="center"/>
        <w:rPr>
          <w:rFonts w:asciiTheme="minorHAnsi" w:eastAsiaTheme="minorEastAsia" w:hAnsiTheme="minorHAnsi" w:cstheme="minorBidi"/>
          <w:color w:val="7030A0"/>
          <w:u w:val="single"/>
        </w:rPr>
      </w:pPr>
      <w:r w:rsidRPr="782C9598">
        <w:rPr>
          <w:rFonts w:asciiTheme="minorHAnsi" w:eastAsiaTheme="minorEastAsia" w:hAnsiTheme="minorHAnsi" w:cstheme="minorBidi"/>
          <w:color w:val="7030A0"/>
        </w:rPr>
        <w:t>Purple</w:t>
      </w:r>
      <w:r w:rsidR="070D7504" w:rsidRPr="782C9598">
        <w:rPr>
          <w:rFonts w:asciiTheme="minorHAnsi" w:eastAsiaTheme="minorEastAsia" w:hAnsiTheme="minorHAnsi" w:cstheme="minorBidi"/>
          <w:color w:val="7030A0"/>
        </w:rPr>
        <w:t xml:space="preserve"> text is designed to</w:t>
      </w:r>
      <w:r w:rsidR="26AD77FC" w:rsidRPr="782C9598">
        <w:rPr>
          <w:rFonts w:asciiTheme="minorHAnsi" w:eastAsiaTheme="minorEastAsia" w:hAnsiTheme="minorHAnsi" w:cstheme="minorBidi"/>
          <w:color w:val="7030A0"/>
        </w:rPr>
        <w:t xml:space="preserve"> guide you as you decide what to include.</w:t>
      </w:r>
      <w:r w:rsidR="070D7504" w:rsidRPr="782C9598">
        <w:rPr>
          <w:rFonts w:asciiTheme="minorHAnsi" w:eastAsiaTheme="minorEastAsia" w:hAnsiTheme="minorHAnsi" w:cstheme="minorBidi"/>
          <w:color w:val="7030A0"/>
        </w:rPr>
        <w:t xml:space="preserve"> </w:t>
      </w:r>
      <w:r w:rsidR="00E6244D" w:rsidRPr="782C9598">
        <w:rPr>
          <w:rFonts w:asciiTheme="minorHAnsi" w:eastAsiaTheme="minorEastAsia" w:hAnsiTheme="minorHAnsi" w:cstheme="minorBidi"/>
          <w:color w:val="7030A0"/>
        </w:rPr>
        <w:t xml:space="preserve">Please fill in and/or delete all </w:t>
      </w:r>
      <w:r w:rsidR="5A962D48" w:rsidRPr="782C9598">
        <w:rPr>
          <w:rFonts w:asciiTheme="minorHAnsi" w:eastAsiaTheme="minorEastAsia" w:hAnsiTheme="minorHAnsi" w:cstheme="minorBidi"/>
          <w:color w:val="7030A0"/>
        </w:rPr>
        <w:t xml:space="preserve">purple </w:t>
      </w:r>
      <w:r w:rsidR="00E6244D" w:rsidRPr="782C9598">
        <w:rPr>
          <w:rFonts w:asciiTheme="minorHAnsi" w:eastAsiaTheme="minorEastAsia" w:hAnsiTheme="minorHAnsi" w:cstheme="minorBidi"/>
          <w:color w:val="7030A0"/>
        </w:rPr>
        <w:t>text.</w:t>
      </w:r>
      <w:r w:rsidR="6BEA0547" w:rsidRPr="782C9598">
        <w:rPr>
          <w:rFonts w:asciiTheme="minorHAnsi" w:eastAsiaTheme="minorEastAsia" w:hAnsiTheme="minorHAnsi" w:cstheme="minorBidi"/>
          <w:color w:val="7030A0"/>
        </w:rPr>
        <w:t xml:space="preserve"> </w:t>
      </w:r>
      <w:r w:rsidR="6BEA0547" w:rsidRPr="782C9598">
        <w:rPr>
          <w:rFonts w:asciiTheme="minorHAnsi" w:eastAsiaTheme="minorEastAsia" w:hAnsiTheme="minorHAnsi" w:cstheme="minorBidi"/>
          <w:color w:val="7030A0"/>
          <w:u w:val="single"/>
        </w:rPr>
        <w:t>Constitutions will not be accepted with until all purple text is removed.</w:t>
      </w:r>
    </w:p>
    <w:p w14:paraId="65BE6C14" w14:textId="4455A396" w:rsidR="779C9FBA" w:rsidRDefault="779C9FBA" w:rsidP="782C9598">
      <w:pPr>
        <w:jc w:val="center"/>
        <w:rPr>
          <w:rFonts w:asciiTheme="minorHAnsi" w:eastAsiaTheme="minorEastAsia" w:hAnsiTheme="minorHAnsi" w:cstheme="minorBidi"/>
          <w:color w:val="FF0000"/>
        </w:rPr>
      </w:pPr>
    </w:p>
    <w:p w14:paraId="6E841153" w14:textId="77777777" w:rsidR="00A460C4" w:rsidRPr="000D3F58" w:rsidRDefault="00A460C4" w:rsidP="782C9598">
      <w:pPr>
        <w:spacing w:before="100" w:beforeAutospacing="1" w:after="100" w:afterAutospacing="1"/>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ARTICLE I. NAME AND PURPOSE </w:t>
      </w:r>
    </w:p>
    <w:p w14:paraId="175E1BD3" w14:textId="4AEF4FA7" w:rsidR="779C9FBA" w:rsidRDefault="779C9FBA" w:rsidP="782C9598">
      <w:pPr>
        <w:spacing w:beforeAutospacing="1" w:afterAutospacing="1"/>
        <w:rPr>
          <w:rFonts w:asciiTheme="minorHAnsi" w:eastAsiaTheme="minorEastAsia" w:hAnsiTheme="minorHAnsi" w:cstheme="minorBidi"/>
        </w:rPr>
      </w:pPr>
    </w:p>
    <w:p w14:paraId="28923084" w14:textId="77777777" w:rsidR="00A460C4" w:rsidRPr="000D3F58" w:rsidRDefault="00A460C4" w:rsidP="782C9598">
      <w:pPr>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t>Section A: NAME</w:t>
      </w:r>
    </w:p>
    <w:p w14:paraId="4ED40DE0" w14:textId="77777777" w:rsidR="00A460C4" w:rsidRDefault="00A460C4" w:rsidP="782C9598">
      <w:pPr>
        <w:ind w:left="1440"/>
        <w:rPr>
          <w:rFonts w:asciiTheme="minorHAnsi" w:eastAsiaTheme="minorEastAsia" w:hAnsiTheme="minorHAnsi" w:cstheme="minorBidi"/>
        </w:rPr>
      </w:pPr>
      <w:r w:rsidRPr="782C9598">
        <w:rPr>
          <w:rFonts w:asciiTheme="minorHAnsi" w:eastAsiaTheme="minorEastAsia" w:hAnsiTheme="minorHAnsi" w:cstheme="minorBidi"/>
          <w:u w:val="single"/>
        </w:rPr>
        <w:t xml:space="preserve">Part </w:t>
      </w:r>
      <w:proofErr w:type="gramStart"/>
      <w:r w:rsidRPr="782C9598">
        <w:rPr>
          <w:rFonts w:asciiTheme="minorHAnsi" w:eastAsiaTheme="minorEastAsia" w:hAnsiTheme="minorHAnsi" w:cstheme="minorBidi"/>
          <w:u w:val="single"/>
        </w:rPr>
        <w:t>1.</w:t>
      </w:r>
      <w:commentRangeStart w:id="1"/>
      <w:commentRangeStart w:id="2"/>
      <w:r w:rsidRPr="782C9598">
        <w:rPr>
          <w:rFonts w:asciiTheme="minorHAnsi" w:eastAsiaTheme="minorEastAsia" w:hAnsiTheme="minorHAnsi" w:cstheme="minorBidi"/>
          <w:u w:val="single"/>
        </w:rPr>
        <w:t>The</w:t>
      </w:r>
      <w:proofErr w:type="gramEnd"/>
      <w:r w:rsidRPr="782C9598">
        <w:rPr>
          <w:rFonts w:asciiTheme="minorHAnsi" w:eastAsiaTheme="minorEastAsia" w:hAnsiTheme="minorHAnsi" w:cstheme="minorBidi"/>
          <w:u w:val="single"/>
        </w:rPr>
        <w:t xml:space="preserve"> official name for this organization is </w:t>
      </w:r>
      <w:r w:rsidR="001E2613" w:rsidRPr="782C9598">
        <w:rPr>
          <w:rFonts w:asciiTheme="minorHAnsi" w:eastAsiaTheme="minorEastAsia" w:hAnsiTheme="minorHAnsi" w:cstheme="minorBidi"/>
          <w:color w:val="7030A0"/>
          <w:u w:val="single"/>
        </w:rPr>
        <w:t>[ORGANIZATION NAME]</w:t>
      </w:r>
      <w:r w:rsidRPr="782C9598">
        <w:rPr>
          <w:rFonts w:asciiTheme="minorHAnsi" w:eastAsiaTheme="minorEastAsia" w:hAnsiTheme="minorHAnsi" w:cstheme="minorBidi"/>
          <w:u w:val="single"/>
        </w:rPr>
        <w:t>.</w:t>
      </w:r>
      <w:r w:rsidRPr="782C9598">
        <w:rPr>
          <w:rFonts w:asciiTheme="minorHAnsi" w:eastAsiaTheme="minorEastAsia" w:hAnsiTheme="minorHAnsi" w:cstheme="minorBidi"/>
        </w:rPr>
        <w:t xml:space="preserve"> </w:t>
      </w:r>
      <w:commentRangeEnd w:id="1"/>
      <w:r>
        <w:commentReference w:id="1"/>
      </w:r>
      <w:commentRangeEnd w:id="2"/>
      <w:r>
        <w:commentReference w:id="2"/>
      </w:r>
    </w:p>
    <w:p w14:paraId="672A6659" w14:textId="77777777" w:rsidR="00FB2102" w:rsidRPr="000D3F58" w:rsidRDefault="00FB2102" w:rsidP="782C9598">
      <w:pPr>
        <w:ind w:left="1440"/>
        <w:rPr>
          <w:rFonts w:asciiTheme="minorHAnsi" w:eastAsiaTheme="minorEastAsia" w:hAnsiTheme="minorHAnsi" w:cstheme="minorBidi"/>
        </w:rPr>
      </w:pPr>
    </w:p>
    <w:p w14:paraId="054DEB67" w14:textId="77777777" w:rsidR="00A460C4" w:rsidRDefault="00A460C4" w:rsidP="782C9598">
      <w:pPr>
        <w:spacing w:before="100" w:beforeAutospacing="1" w:after="100" w:afterAutospacing="1"/>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w:t>
      </w:r>
      <w:proofErr w:type="gramStart"/>
      <w:r w:rsidRPr="782C9598">
        <w:rPr>
          <w:rFonts w:asciiTheme="minorHAnsi" w:eastAsiaTheme="minorEastAsia" w:hAnsiTheme="minorHAnsi" w:cstheme="minorBidi"/>
          <w:u w:val="single"/>
        </w:rPr>
        <w:t>2.This</w:t>
      </w:r>
      <w:proofErr w:type="gramEnd"/>
      <w:r w:rsidRPr="782C9598">
        <w:rPr>
          <w:rFonts w:asciiTheme="minorHAnsi" w:eastAsiaTheme="minorEastAsia" w:hAnsiTheme="minorHAnsi" w:cstheme="minorBidi"/>
          <w:u w:val="single"/>
        </w:rPr>
        <w:t xml:space="preserve"> organization will </w:t>
      </w:r>
      <w:r w:rsidR="001E2613" w:rsidRPr="782C9598">
        <w:rPr>
          <w:rFonts w:asciiTheme="minorHAnsi" w:eastAsiaTheme="minorEastAsia" w:hAnsiTheme="minorHAnsi" w:cstheme="minorBidi"/>
          <w:u w:val="single"/>
        </w:rPr>
        <w:t xml:space="preserve">use the name or its acronym, </w:t>
      </w:r>
      <w:r w:rsidR="001E2613" w:rsidRPr="782C9598">
        <w:rPr>
          <w:rFonts w:asciiTheme="minorHAnsi" w:eastAsiaTheme="minorEastAsia" w:hAnsiTheme="minorHAnsi" w:cstheme="minorBidi"/>
          <w:color w:val="7030A0"/>
          <w:u w:val="single"/>
        </w:rPr>
        <w:t>[ACRONYM]</w:t>
      </w:r>
      <w:r w:rsidRPr="782C9598">
        <w:rPr>
          <w:rFonts w:asciiTheme="minorHAnsi" w:eastAsiaTheme="minorEastAsia" w:hAnsiTheme="minorHAnsi" w:cstheme="minorBidi"/>
          <w:u w:val="single"/>
        </w:rPr>
        <w:t>, in all publicity materials and correspondence.</w:t>
      </w:r>
    </w:p>
    <w:p w14:paraId="5A8B891E" w14:textId="7C001B1B" w:rsidR="779C9FBA" w:rsidRDefault="779C9FBA" w:rsidP="782C9598">
      <w:pPr>
        <w:spacing w:beforeAutospacing="1" w:afterAutospacing="1" w:line="259" w:lineRule="auto"/>
        <w:ind w:left="1440"/>
        <w:rPr>
          <w:rFonts w:asciiTheme="minorHAnsi" w:eastAsiaTheme="minorEastAsia" w:hAnsiTheme="minorHAnsi" w:cstheme="minorBidi"/>
          <w:color w:val="FF0000"/>
          <w:u w:val="single"/>
        </w:rPr>
      </w:pPr>
    </w:p>
    <w:p w14:paraId="1031D987" w14:textId="0A3B46DD" w:rsidR="7DE0E8F6" w:rsidRDefault="7DE0E8F6" w:rsidP="782C9598">
      <w:pPr>
        <w:spacing w:beforeAutospacing="1" w:afterAutospacing="1" w:line="259" w:lineRule="auto"/>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 xml:space="preserve">RSOs at USC must comply with naming policies as listed in the student handbook p. XYZ. </w:t>
      </w:r>
      <w:r w:rsidR="3F4CBDE5" w:rsidRPr="782C9598">
        <w:rPr>
          <w:rFonts w:asciiTheme="minorHAnsi" w:eastAsiaTheme="minorEastAsia" w:hAnsiTheme="minorHAnsi" w:cstheme="minorBidi"/>
          <w:color w:val="7030A0"/>
        </w:rPr>
        <w:t xml:space="preserve">RSOs may not use </w:t>
      </w:r>
      <w:r w:rsidRPr="782C9598">
        <w:rPr>
          <w:rFonts w:asciiTheme="minorHAnsi" w:eastAsiaTheme="minorEastAsia" w:hAnsiTheme="minorHAnsi" w:cstheme="minorBidi"/>
          <w:color w:val="7030A0"/>
        </w:rPr>
        <w:t>USC at the beginning of the nam</w:t>
      </w:r>
      <w:r w:rsidR="7DF247E4" w:rsidRPr="782C9598">
        <w:rPr>
          <w:rFonts w:asciiTheme="minorHAnsi" w:eastAsiaTheme="minorEastAsia" w:hAnsiTheme="minorHAnsi" w:cstheme="minorBidi"/>
          <w:color w:val="7030A0"/>
        </w:rPr>
        <w:t>e or acronym</w:t>
      </w:r>
      <w:r w:rsidR="4592B2A2" w:rsidRPr="782C9598">
        <w:rPr>
          <w:rFonts w:asciiTheme="minorHAnsi" w:eastAsiaTheme="minorEastAsia" w:hAnsiTheme="minorHAnsi" w:cstheme="minorBidi"/>
          <w:color w:val="7030A0"/>
        </w:rPr>
        <w:t>, but you may use “at USC,” “Trojans,” “Southern California”, or “’SC” when naming your group.</w:t>
      </w:r>
      <w:r w:rsidR="129DF82E" w:rsidRPr="782C9598">
        <w:rPr>
          <w:rFonts w:asciiTheme="minorHAnsi" w:eastAsiaTheme="minorEastAsia" w:hAnsiTheme="minorHAnsi" w:cstheme="minorBidi"/>
          <w:color w:val="7030A0"/>
        </w:rPr>
        <w:t xml:space="preserve"> Your constitution name must match what you have listed on </w:t>
      </w:r>
      <w:proofErr w:type="spellStart"/>
      <w:r w:rsidR="129DF82E" w:rsidRPr="782C9598">
        <w:rPr>
          <w:rFonts w:asciiTheme="minorHAnsi" w:eastAsiaTheme="minorEastAsia" w:hAnsiTheme="minorHAnsi" w:cstheme="minorBidi"/>
          <w:color w:val="7030A0"/>
        </w:rPr>
        <w:t>EngageSC</w:t>
      </w:r>
      <w:proofErr w:type="spellEnd"/>
      <w:r w:rsidR="129DF82E" w:rsidRPr="782C9598">
        <w:rPr>
          <w:rFonts w:asciiTheme="minorHAnsi" w:eastAsiaTheme="minorEastAsia" w:hAnsiTheme="minorHAnsi" w:cstheme="minorBidi"/>
          <w:color w:val="7030A0"/>
        </w:rPr>
        <w:t>, social media, and other places.</w:t>
      </w:r>
    </w:p>
    <w:p w14:paraId="14D7DD16" w14:textId="6337F900" w:rsidR="779C9FBA" w:rsidRDefault="779C9FBA" w:rsidP="782C9598">
      <w:pPr>
        <w:spacing w:beforeAutospacing="1" w:afterAutospacing="1"/>
        <w:ind w:left="1440"/>
        <w:rPr>
          <w:rFonts w:asciiTheme="minorHAnsi" w:eastAsiaTheme="minorEastAsia" w:hAnsiTheme="minorHAnsi" w:cstheme="minorBidi"/>
          <w:color w:val="FF0000"/>
          <w:u w:val="single"/>
        </w:rPr>
      </w:pPr>
    </w:p>
    <w:p w14:paraId="38349412" w14:textId="77777777" w:rsidR="00A460C4" w:rsidRPr="000D3F58" w:rsidRDefault="00A460C4" w:rsidP="782C9598">
      <w:pPr>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t>Section B: PURPOSE</w:t>
      </w:r>
    </w:p>
    <w:p w14:paraId="16D0AED5" w14:textId="77777777" w:rsidR="00A460C4" w:rsidRDefault="00A460C4" w:rsidP="782C9598">
      <w:pPr>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w:t>
      </w:r>
      <w:proofErr w:type="gramStart"/>
      <w:r w:rsidRPr="782C9598">
        <w:rPr>
          <w:rFonts w:asciiTheme="minorHAnsi" w:eastAsiaTheme="minorEastAsia" w:hAnsiTheme="minorHAnsi" w:cstheme="minorBidi"/>
          <w:u w:val="single"/>
        </w:rPr>
        <w:t>1.The</w:t>
      </w:r>
      <w:proofErr w:type="gramEnd"/>
      <w:r w:rsidRPr="782C9598">
        <w:rPr>
          <w:rFonts w:asciiTheme="minorHAnsi" w:eastAsiaTheme="minorEastAsia" w:hAnsiTheme="minorHAnsi" w:cstheme="minorBidi"/>
          <w:u w:val="single"/>
        </w:rPr>
        <w:t xml:space="preserve"> purpose of this organization is to </w:t>
      </w:r>
      <w:r w:rsidR="001E2613" w:rsidRPr="782C9598">
        <w:rPr>
          <w:rFonts w:asciiTheme="minorHAnsi" w:eastAsiaTheme="minorEastAsia" w:hAnsiTheme="minorHAnsi" w:cstheme="minorBidi"/>
          <w:color w:val="7030A0"/>
          <w:u w:val="single"/>
        </w:rPr>
        <w:t>[PURPOSE]</w:t>
      </w:r>
      <w:r w:rsidRPr="782C9598">
        <w:rPr>
          <w:rFonts w:asciiTheme="minorHAnsi" w:eastAsiaTheme="minorEastAsia" w:hAnsiTheme="minorHAnsi" w:cstheme="minorBidi"/>
          <w:u w:val="single"/>
        </w:rPr>
        <w:t xml:space="preserve">. </w:t>
      </w:r>
    </w:p>
    <w:p w14:paraId="0A37501D" w14:textId="77777777" w:rsidR="00FB2102" w:rsidRDefault="00FB2102" w:rsidP="782C9598">
      <w:pPr>
        <w:ind w:left="1440"/>
        <w:rPr>
          <w:rFonts w:asciiTheme="minorHAnsi" w:eastAsiaTheme="minorEastAsia" w:hAnsiTheme="minorHAnsi" w:cstheme="minorBidi"/>
        </w:rPr>
      </w:pPr>
    </w:p>
    <w:p w14:paraId="6442C46B" w14:textId="363DD88D" w:rsidR="00A460C4" w:rsidRPr="000D3F58" w:rsidRDefault="00A460C4" w:rsidP="782C9598">
      <w:pPr>
        <w:spacing w:before="100" w:beforeAutospacing="1" w:after="100" w:afterAutospacing="1"/>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w:t>
      </w:r>
      <w:r w:rsidR="7D7F1F1B" w:rsidRPr="782C9598">
        <w:rPr>
          <w:rFonts w:asciiTheme="minorHAnsi" w:eastAsiaTheme="minorEastAsia" w:hAnsiTheme="minorHAnsi" w:cstheme="minorBidi"/>
          <w:u w:val="single"/>
        </w:rPr>
        <w:t>2</w:t>
      </w:r>
      <w:r w:rsidRPr="782C9598">
        <w:rPr>
          <w:rFonts w:asciiTheme="minorHAnsi" w:eastAsiaTheme="minorEastAsia" w:hAnsiTheme="minorHAnsi" w:cstheme="minorBidi"/>
          <w:u w:val="single"/>
        </w:rPr>
        <w:t>.</w:t>
      </w:r>
      <w:r w:rsidR="00184555" w:rsidRPr="782C9598">
        <w:rPr>
          <w:rFonts w:asciiTheme="minorHAnsi" w:eastAsiaTheme="minorEastAsia" w:hAnsiTheme="minorHAnsi" w:cstheme="minorBidi"/>
          <w:u w:val="single"/>
        </w:rPr>
        <w:t xml:space="preserve"> </w:t>
      </w:r>
      <w:r w:rsidRPr="782C9598">
        <w:rPr>
          <w:rFonts w:asciiTheme="minorHAnsi" w:eastAsiaTheme="minorEastAsia" w:hAnsiTheme="minorHAnsi" w:cstheme="minorBidi"/>
          <w:u w:val="single"/>
        </w:rPr>
        <w:t>All activities of this organization must be directed toward this purpose.</w:t>
      </w:r>
    </w:p>
    <w:p w14:paraId="4322C9B5" w14:textId="67EC4712" w:rsidR="779C9FBA" w:rsidRDefault="779C9FBA" w:rsidP="782C9598">
      <w:pPr>
        <w:spacing w:beforeAutospacing="1" w:afterAutospacing="1"/>
        <w:ind w:left="720"/>
        <w:rPr>
          <w:rFonts w:asciiTheme="minorHAnsi" w:eastAsiaTheme="minorEastAsia" w:hAnsiTheme="minorHAnsi" w:cstheme="minorBidi"/>
        </w:rPr>
      </w:pPr>
    </w:p>
    <w:p w14:paraId="12540C4D" w14:textId="7D60CB9A" w:rsidR="779C9FBA" w:rsidRDefault="779C9FBA" w:rsidP="782C9598">
      <w:pPr>
        <w:spacing w:beforeAutospacing="1" w:afterAutospacing="1"/>
        <w:ind w:left="1440"/>
        <w:rPr>
          <w:rFonts w:asciiTheme="minorHAnsi" w:eastAsiaTheme="minorEastAsia" w:hAnsiTheme="minorHAnsi" w:cstheme="minorBidi"/>
        </w:rPr>
      </w:pPr>
    </w:p>
    <w:p w14:paraId="37C0F4F5" w14:textId="77777777" w:rsidR="00A460C4" w:rsidRPr="000D3F58" w:rsidRDefault="00A460C4" w:rsidP="782C9598">
      <w:pPr>
        <w:rPr>
          <w:rFonts w:asciiTheme="minorHAnsi" w:eastAsiaTheme="minorEastAsia" w:hAnsiTheme="minorHAnsi" w:cstheme="minorBidi"/>
          <w:u w:val="single"/>
        </w:rPr>
      </w:pPr>
      <w:r w:rsidRPr="782C9598">
        <w:rPr>
          <w:rFonts w:asciiTheme="minorHAnsi" w:eastAsiaTheme="minorEastAsia" w:hAnsiTheme="minorHAnsi" w:cstheme="minorBidi"/>
          <w:u w:val="single"/>
        </w:rPr>
        <w:t>ARTICLE II.</w:t>
      </w:r>
      <w:r w:rsidR="00FB2102" w:rsidRPr="782C9598">
        <w:rPr>
          <w:rFonts w:asciiTheme="minorHAnsi" w:eastAsiaTheme="minorEastAsia" w:hAnsiTheme="minorHAnsi" w:cstheme="minorBidi"/>
          <w:u w:val="single"/>
        </w:rPr>
        <w:t xml:space="preserve"> </w:t>
      </w:r>
      <w:r w:rsidRPr="782C9598">
        <w:rPr>
          <w:rFonts w:asciiTheme="minorHAnsi" w:eastAsiaTheme="minorEastAsia" w:hAnsiTheme="minorHAnsi" w:cstheme="minorBidi"/>
          <w:u w:val="single"/>
        </w:rPr>
        <w:t>MEMBERSHIP</w:t>
      </w:r>
      <w:del w:id="3" w:author="Grant Robert Burlew" w:date="2024-07-31T18:15:00Z">
        <w:r w:rsidRPr="782C9598" w:rsidDel="00A460C4">
          <w:rPr>
            <w:rFonts w:asciiTheme="minorHAnsi" w:eastAsiaTheme="minorEastAsia" w:hAnsiTheme="minorHAnsi" w:cstheme="minorBidi"/>
            <w:u w:val="single"/>
          </w:rPr>
          <w:delText xml:space="preserve"> </w:delText>
        </w:r>
      </w:del>
    </w:p>
    <w:p w14:paraId="5DAB6C7B" w14:textId="77777777" w:rsidR="00FB2102" w:rsidRDefault="00FB2102" w:rsidP="782C9598">
      <w:pPr>
        <w:ind w:left="720"/>
        <w:rPr>
          <w:rFonts w:asciiTheme="minorHAnsi" w:eastAsiaTheme="minorEastAsia" w:hAnsiTheme="minorHAnsi" w:cstheme="minorBidi"/>
          <w:u w:val="single"/>
        </w:rPr>
      </w:pPr>
    </w:p>
    <w:p w14:paraId="348184A4" w14:textId="36F0627C" w:rsidR="6437967C" w:rsidRDefault="6437967C" w:rsidP="782C9598">
      <w:pPr>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Section </w:t>
      </w:r>
      <w:r w:rsidR="237D6ED1" w:rsidRPr="782C9598">
        <w:rPr>
          <w:rFonts w:asciiTheme="minorHAnsi" w:eastAsiaTheme="minorEastAsia" w:hAnsiTheme="minorHAnsi" w:cstheme="minorBidi"/>
          <w:u w:val="single"/>
        </w:rPr>
        <w:t>A</w:t>
      </w:r>
      <w:r w:rsidRPr="782C9598">
        <w:rPr>
          <w:rFonts w:asciiTheme="minorHAnsi" w:eastAsiaTheme="minorEastAsia" w:hAnsiTheme="minorHAnsi" w:cstheme="minorBidi"/>
          <w:u w:val="single"/>
        </w:rPr>
        <w:t>: LEVELS OF MEMBERSHIP</w:t>
      </w:r>
    </w:p>
    <w:p w14:paraId="3DDA8B46" w14:textId="741FC086" w:rsidR="779C9FBA" w:rsidRDefault="779C9FBA" w:rsidP="782C9598">
      <w:pPr>
        <w:ind w:left="720"/>
        <w:rPr>
          <w:rFonts w:asciiTheme="minorHAnsi" w:eastAsiaTheme="minorEastAsia" w:hAnsiTheme="minorHAnsi" w:cstheme="minorBidi"/>
          <w:color w:val="A02B93"/>
          <w:u w:val="single"/>
        </w:rPr>
      </w:pPr>
    </w:p>
    <w:p w14:paraId="3D64448F" w14:textId="79D86C62" w:rsidR="139CD01C" w:rsidRDefault="139CD01C" w:rsidP="782C9598">
      <w:pPr>
        <w:ind w:left="72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lastRenderedPageBreak/>
        <w:t xml:space="preserve">What different levels of membership do you have? Consider </w:t>
      </w:r>
      <w:r w:rsidR="7022E0A0" w:rsidRPr="782C9598">
        <w:rPr>
          <w:rFonts w:asciiTheme="minorHAnsi" w:eastAsiaTheme="minorEastAsia" w:hAnsiTheme="minorHAnsi" w:cstheme="minorBidi"/>
          <w:color w:val="7030A0"/>
        </w:rPr>
        <w:t>the</w:t>
      </w:r>
      <w:r w:rsidRPr="782C9598">
        <w:rPr>
          <w:rFonts w:asciiTheme="minorHAnsi" w:eastAsiaTheme="minorEastAsia" w:hAnsiTheme="minorHAnsi" w:cstheme="minorBidi"/>
          <w:color w:val="7030A0"/>
        </w:rPr>
        <w:t xml:space="preserve"> categories</w:t>
      </w:r>
      <w:r w:rsidR="4303D90C" w:rsidRPr="782C9598">
        <w:rPr>
          <w:rFonts w:asciiTheme="minorHAnsi" w:eastAsiaTheme="minorEastAsia" w:hAnsiTheme="minorHAnsi" w:cstheme="minorBidi"/>
          <w:color w:val="7030A0"/>
        </w:rPr>
        <w:t>/levels</w:t>
      </w:r>
      <w:r w:rsidRPr="782C9598">
        <w:rPr>
          <w:rFonts w:asciiTheme="minorHAnsi" w:eastAsiaTheme="minorEastAsia" w:hAnsiTheme="minorHAnsi" w:cstheme="minorBidi"/>
          <w:color w:val="7030A0"/>
        </w:rPr>
        <w:t xml:space="preserve"> </w:t>
      </w:r>
      <w:r w:rsidR="4D22B623" w:rsidRPr="782C9598">
        <w:rPr>
          <w:rFonts w:asciiTheme="minorHAnsi" w:eastAsiaTheme="minorEastAsia" w:hAnsiTheme="minorHAnsi" w:cstheme="minorBidi"/>
          <w:color w:val="7030A0"/>
        </w:rPr>
        <w:t xml:space="preserve">that represent your organization’s </w:t>
      </w:r>
      <w:proofErr w:type="gramStart"/>
      <w:r w:rsidR="4D22B623" w:rsidRPr="782C9598">
        <w:rPr>
          <w:rFonts w:asciiTheme="minorHAnsi" w:eastAsiaTheme="minorEastAsia" w:hAnsiTheme="minorHAnsi" w:cstheme="minorBidi"/>
          <w:color w:val="7030A0"/>
        </w:rPr>
        <w:t xml:space="preserve">structure, </w:t>
      </w:r>
      <w:r w:rsidRPr="782C9598">
        <w:rPr>
          <w:rFonts w:asciiTheme="minorHAnsi" w:eastAsiaTheme="minorEastAsia" w:hAnsiTheme="minorHAnsi" w:cstheme="minorBidi"/>
          <w:color w:val="7030A0"/>
        </w:rPr>
        <w:t>and</w:t>
      </w:r>
      <w:proofErr w:type="gramEnd"/>
      <w:r w:rsidRPr="782C9598">
        <w:rPr>
          <w:rFonts w:asciiTheme="minorHAnsi" w:eastAsiaTheme="minorEastAsia" w:hAnsiTheme="minorHAnsi" w:cstheme="minorBidi"/>
          <w:color w:val="7030A0"/>
        </w:rPr>
        <w:t xml:space="preserve"> remember that all RSOs must be open</w:t>
      </w:r>
      <w:r w:rsidR="3D2738E5" w:rsidRPr="782C9598">
        <w:rPr>
          <w:rFonts w:asciiTheme="minorHAnsi" w:eastAsiaTheme="minorEastAsia" w:hAnsiTheme="minorHAnsi" w:cstheme="minorBidi"/>
          <w:color w:val="7030A0"/>
        </w:rPr>
        <w:t xml:space="preserve"> and must have meaningful opportunities for </w:t>
      </w:r>
      <w:r w:rsidR="30A27DE7" w:rsidRPr="782C9598">
        <w:rPr>
          <w:rFonts w:asciiTheme="minorHAnsi" w:eastAsiaTheme="minorEastAsia" w:hAnsiTheme="minorHAnsi" w:cstheme="minorBidi"/>
          <w:color w:val="7030A0"/>
        </w:rPr>
        <w:t xml:space="preserve">any member of the university community to participate. </w:t>
      </w:r>
    </w:p>
    <w:p w14:paraId="1FA33277" w14:textId="77777777" w:rsidR="779C9FBA" w:rsidRDefault="779C9FBA" w:rsidP="782C9598">
      <w:pPr>
        <w:ind w:left="720"/>
        <w:rPr>
          <w:rFonts w:asciiTheme="minorHAnsi" w:eastAsiaTheme="minorEastAsia" w:hAnsiTheme="minorHAnsi" w:cstheme="minorBidi"/>
          <w:color w:val="7030A0"/>
        </w:rPr>
      </w:pPr>
    </w:p>
    <w:p w14:paraId="2A0390C9" w14:textId="5CC2D131" w:rsidR="6437967C" w:rsidRDefault="6437967C" w:rsidP="782C9598">
      <w:pPr>
        <w:ind w:left="720" w:firstLine="720"/>
        <w:rPr>
          <w:rFonts w:asciiTheme="minorHAnsi" w:eastAsiaTheme="minorEastAsia" w:hAnsiTheme="minorHAnsi" w:cstheme="minorBidi"/>
          <w:color w:val="000000" w:themeColor="text1"/>
        </w:rPr>
      </w:pPr>
      <w:commentRangeStart w:id="4"/>
      <w:r w:rsidRPr="782C9598">
        <w:rPr>
          <w:rFonts w:asciiTheme="minorHAnsi" w:eastAsiaTheme="minorEastAsia" w:hAnsiTheme="minorHAnsi" w:cstheme="minorBidi"/>
          <w:color w:val="000000" w:themeColor="text1"/>
          <w:u w:val="single"/>
        </w:rPr>
        <w:t>Part 1. Voting Membership</w:t>
      </w:r>
      <w:r w:rsidR="49D3B57F" w:rsidRPr="782C9598">
        <w:rPr>
          <w:rFonts w:asciiTheme="minorHAnsi" w:eastAsiaTheme="minorEastAsia" w:hAnsiTheme="minorHAnsi" w:cstheme="minorBidi"/>
          <w:color w:val="000000" w:themeColor="text1"/>
          <w:u w:val="single"/>
        </w:rPr>
        <w:t>:</w:t>
      </w:r>
      <w:r w:rsidR="5DBC47A5" w:rsidRPr="782C9598">
        <w:rPr>
          <w:rFonts w:asciiTheme="minorHAnsi" w:eastAsiaTheme="minorEastAsia" w:hAnsiTheme="minorHAnsi" w:cstheme="minorBidi"/>
          <w:color w:val="000000" w:themeColor="text1"/>
          <w:u w:val="single"/>
        </w:rPr>
        <w:t xml:space="preserve"> Voting members are those members who </w:t>
      </w:r>
      <w:r w:rsidR="0ECABC9A" w:rsidRPr="782C9598">
        <w:rPr>
          <w:rFonts w:asciiTheme="minorHAnsi" w:eastAsiaTheme="minorEastAsia" w:hAnsiTheme="minorHAnsi" w:cstheme="minorBidi"/>
          <w:color w:val="7030A0"/>
          <w:u w:val="single"/>
          <w:shd w:val="clear" w:color="auto" w:fill="E6E6E6"/>
          <w:rPrChange w:id="5" w:author="Grant Robert Burlew" w:date="2024-07-31T18:16:00Z">
            <w:rPr>
              <w:rFonts w:asciiTheme="minorHAnsi" w:eastAsiaTheme="minorEastAsia" w:hAnsiTheme="minorHAnsi" w:cstheme="minorBidi"/>
              <w:color w:val="000000" w:themeColor="text1"/>
              <w:u w:val="single"/>
              <w:shd w:val="clear" w:color="auto" w:fill="E6E6E6"/>
            </w:rPr>
          </w:rPrChange>
        </w:rPr>
        <w:t>[CRITERIA]</w:t>
      </w:r>
      <w:r w:rsidR="0ECABC9A" w:rsidRPr="782C9598">
        <w:rPr>
          <w:rFonts w:asciiTheme="minorHAnsi" w:eastAsiaTheme="minorEastAsia" w:hAnsiTheme="minorHAnsi" w:cstheme="minorBidi"/>
          <w:color w:val="000000" w:themeColor="text1"/>
          <w:u w:val="single"/>
        </w:rPr>
        <w:t>.</w:t>
      </w:r>
    </w:p>
    <w:commentRangeEnd w:id="4"/>
    <w:p w14:paraId="208BF9F2" w14:textId="3CEBA3B6" w:rsidR="779C9FBA" w:rsidRDefault="779C9FBA" w:rsidP="782C9598">
      <w:pPr>
        <w:ind w:left="720" w:firstLine="720"/>
        <w:rPr>
          <w:rFonts w:asciiTheme="minorHAnsi" w:eastAsiaTheme="minorEastAsia" w:hAnsiTheme="minorHAnsi" w:cstheme="minorBidi"/>
          <w:color w:val="A02B93"/>
        </w:rPr>
      </w:pPr>
      <w:r>
        <w:commentReference w:id="4"/>
      </w:r>
    </w:p>
    <w:p w14:paraId="361A62C4" w14:textId="749451B3" w:rsidR="49D3B57F" w:rsidRDefault="49D3B57F"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What constitutes a voting member? Is there minimum participation or attendance required to</w:t>
      </w:r>
      <w:ins w:id="6" w:author="Grant Robert Burlew" w:date="2024-07-31T18:17:00Z">
        <w:r w:rsidR="14E1CD85" w:rsidRPr="782C9598">
          <w:rPr>
            <w:rFonts w:asciiTheme="minorHAnsi" w:eastAsiaTheme="minorEastAsia" w:hAnsiTheme="minorHAnsi" w:cstheme="minorBidi"/>
            <w:color w:val="7030A0"/>
          </w:rPr>
          <w:t xml:space="preserve"> </w:t>
        </w:r>
      </w:ins>
      <w:r w:rsidRPr="782C9598">
        <w:rPr>
          <w:rFonts w:asciiTheme="minorHAnsi" w:eastAsiaTheme="minorEastAsia" w:hAnsiTheme="minorHAnsi" w:cstheme="minorBidi"/>
          <w:color w:val="7030A0"/>
        </w:rPr>
        <w:t xml:space="preserve">become a voting member? Do members </w:t>
      </w:r>
      <w:r w:rsidR="0231705A" w:rsidRPr="782C9598">
        <w:rPr>
          <w:rFonts w:asciiTheme="minorHAnsi" w:eastAsiaTheme="minorEastAsia" w:hAnsiTheme="minorHAnsi" w:cstheme="minorBidi"/>
          <w:color w:val="7030A0"/>
        </w:rPr>
        <w:t xml:space="preserve">automatically </w:t>
      </w:r>
      <w:r w:rsidRPr="782C9598">
        <w:rPr>
          <w:rFonts w:asciiTheme="minorHAnsi" w:eastAsiaTheme="minorEastAsia" w:hAnsiTheme="minorHAnsi" w:cstheme="minorBidi"/>
          <w:color w:val="7030A0"/>
        </w:rPr>
        <w:t>become voting members after a certain amount of time with the organization?</w:t>
      </w:r>
      <w:r w:rsidR="1A702770" w:rsidRPr="782C9598">
        <w:rPr>
          <w:rFonts w:asciiTheme="minorHAnsi" w:eastAsiaTheme="minorEastAsia" w:hAnsiTheme="minorHAnsi" w:cstheme="minorBidi"/>
          <w:color w:val="7030A0"/>
        </w:rPr>
        <w:t xml:space="preserve"> Should they be students in a certain school or</w:t>
      </w:r>
      <w:r w:rsidR="22F63A70" w:rsidRPr="782C9598">
        <w:rPr>
          <w:rFonts w:asciiTheme="minorHAnsi" w:eastAsiaTheme="minorEastAsia" w:hAnsiTheme="minorHAnsi" w:cstheme="minorBidi"/>
          <w:color w:val="7030A0"/>
        </w:rPr>
        <w:t xml:space="preserve"> </w:t>
      </w:r>
      <w:r w:rsidR="1A702770" w:rsidRPr="782C9598">
        <w:rPr>
          <w:rFonts w:asciiTheme="minorHAnsi" w:eastAsiaTheme="minorEastAsia" w:hAnsiTheme="minorHAnsi" w:cstheme="minorBidi"/>
          <w:color w:val="7030A0"/>
        </w:rPr>
        <w:t>program?</w:t>
      </w:r>
      <w:r w:rsidR="226C424A" w:rsidRPr="782C9598">
        <w:rPr>
          <w:rFonts w:asciiTheme="minorHAnsi" w:eastAsiaTheme="minorEastAsia" w:hAnsiTheme="minorHAnsi" w:cstheme="minorBidi"/>
          <w:color w:val="7030A0"/>
        </w:rPr>
        <w:t xml:space="preserve"> </w:t>
      </w:r>
      <w:commentRangeStart w:id="7"/>
      <w:r w:rsidR="06216EC1" w:rsidRPr="782C9598">
        <w:rPr>
          <w:rFonts w:asciiTheme="minorHAnsi" w:eastAsiaTheme="minorEastAsia" w:hAnsiTheme="minorHAnsi" w:cstheme="minorBidi"/>
          <w:color w:val="7030A0"/>
        </w:rPr>
        <w:t>Please note this is different from your officers</w:t>
      </w:r>
      <w:r w:rsidR="3E72898A" w:rsidRPr="782C9598">
        <w:rPr>
          <w:rFonts w:asciiTheme="minorHAnsi" w:eastAsiaTheme="minorEastAsia" w:hAnsiTheme="minorHAnsi" w:cstheme="minorBidi"/>
          <w:color w:val="7030A0"/>
        </w:rPr>
        <w:t xml:space="preserve"> or executive board</w:t>
      </w:r>
      <w:r w:rsidR="06216EC1" w:rsidRPr="782C9598">
        <w:rPr>
          <w:rFonts w:asciiTheme="minorHAnsi" w:eastAsiaTheme="minorEastAsia" w:hAnsiTheme="minorHAnsi" w:cstheme="minorBidi"/>
          <w:color w:val="7030A0"/>
        </w:rPr>
        <w:t xml:space="preserve"> - you need to define who will vote on </w:t>
      </w:r>
      <w:r w:rsidR="0A50AF81" w:rsidRPr="782C9598">
        <w:rPr>
          <w:rFonts w:asciiTheme="minorHAnsi" w:eastAsiaTheme="minorEastAsia" w:hAnsiTheme="minorHAnsi" w:cstheme="minorBidi"/>
          <w:color w:val="7030A0"/>
        </w:rPr>
        <w:t>business</w:t>
      </w:r>
      <w:r w:rsidR="516CAC7A" w:rsidRPr="782C9598">
        <w:rPr>
          <w:rFonts w:asciiTheme="minorHAnsi" w:eastAsiaTheme="minorEastAsia" w:hAnsiTheme="minorHAnsi" w:cstheme="minorBidi"/>
          <w:color w:val="7030A0"/>
        </w:rPr>
        <w:t xml:space="preserve"> items such as</w:t>
      </w:r>
      <w:r w:rsidR="06216EC1" w:rsidRPr="782C9598">
        <w:rPr>
          <w:rFonts w:asciiTheme="minorHAnsi" w:eastAsiaTheme="minorEastAsia" w:hAnsiTheme="minorHAnsi" w:cstheme="minorBidi"/>
          <w:color w:val="7030A0"/>
        </w:rPr>
        <w:t xml:space="preserve"> By-Laws or constitution amendments</w:t>
      </w:r>
      <w:r w:rsidR="0365B6C9" w:rsidRPr="782C9598">
        <w:rPr>
          <w:rFonts w:asciiTheme="minorHAnsi" w:eastAsiaTheme="minorEastAsia" w:hAnsiTheme="minorHAnsi" w:cstheme="minorBidi"/>
          <w:color w:val="7030A0"/>
        </w:rPr>
        <w:t>.</w:t>
      </w:r>
      <w:commentRangeEnd w:id="7"/>
      <w:r>
        <w:commentReference w:id="7"/>
      </w:r>
    </w:p>
    <w:p w14:paraId="5111E4AA" w14:textId="005904C2" w:rsidR="779C9FBA" w:rsidRDefault="779C9FBA" w:rsidP="782C9598">
      <w:pPr>
        <w:ind w:left="720" w:firstLine="720"/>
        <w:rPr>
          <w:rFonts w:asciiTheme="minorHAnsi" w:eastAsiaTheme="minorEastAsia" w:hAnsiTheme="minorHAnsi" w:cstheme="minorBidi"/>
          <w:color w:val="FF0000"/>
        </w:rPr>
      </w:pPr>
    </w:p>
    <w:p w14:paraId="09358BA5" w14:textId="4AB5811F" w:rsidR="1E8F8B95" w:rsidRDefault="1E8F8B95" w:rsidP="782C9598">
      <w:pPr>
        <w:ind w:left="720" w:firstLine="720"/>
        <w:rPr>
          <w:rFonts w:asciiTheme="minorHAnsi" w:eastAsiaTheme="minorEastAsia" w:hAnsiTheme="minorHAnsi" w:cstheme="minorBidi"/>
          <w:color w:val="7030A0"/>
          <w:u w:val="single"/>
        </w:rPr>
      </w:pPr>
      <w:r w:rsidRPr="782C9598">
        <w:rPr>
          <w:rFonts w:asciiTheme="minorHAnsi" w:eastAsiaTheme="minorEastAsia" w:hAnsiTheme="minorHAnsi" w:cstheme="minorBidi"/>
          <w:color w:val="000000" w:themeColor="text1"/>
          <w:u w:val="single"/>
        </w:rPr>
        <w:t>Part 2: General Members: General members are those who</w:t>
      </w:r>
      <w:r w:rsidR="202AC1AE" w:rsidRPr="782C9598">
        <w:rPr>
          <w:rFonts w:asciiTheme="minorHAnsi" w:eastAsiaTheme="minorEastAsia" w:hAnsiTheme="minorHAnsi" w:cstheme="minorBidi"/>
          <w:color w:val="000000" w:themeColor="text1"/>
          <w:u w:val="single"/>
        </w:rPr>
        <w:t xml:space="preserve"> </w:t>
      </w:r>
      <w:r w:rsidR="202AC1AE" w:rsidRPr="782C9598">
        <w:rPr>
          <w:rFonts w:asciiTheme="minorHAnsi" w:eastAsiaTheme="minorEastAsia" w:hAnsiTheme="minorHAnsi" w:cstheme="minorBidi"/>
          <w:color w:val="7030A0"/>
          <w:u w:val="single"/>
        </w:rPr>
        <w:t>[CRITERIA].</w:t>
      </w:r>
    </w:p>
    <w:p w14:paraId="3F2B495A" w14:textId="763C10D1" w:rsidR="779C9FBA" w:rsidRDefault="779C9FBA" w:rsidP="782C9598">
      <w:pPr>
        <w:ind w:left="720" w:firstLine="720"/>
        <w:rPr>
          <w:rFonts w:asciiTheme="minorHAnsi" w:eastAsiaTheme="minorEastAsia" w:hAnsiTheme="minorHAnsi" w:cstheme="minorBidi"/>
          <w:color w:val="7030A0"/>
          <w:u w:val="single"/>
        </w:rPr>
      </w:pPr>
    </w:p>
    <w:p w14:paraId="26CD87C0" w14:textId="4061ED1B" w:rsidR="1E8F8B95" w:rsidRDefault="1E8F8B95"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Are new members automatically considered general members (i.e., they have not earned voting member status yet?</w:t>
      </w:r>
      <w:r w:rsidR="179BEBDE" w:rsidRPr="782C9598">
        <w:rPr>
          <w:rFonts w:asciiTheme="minorHAnsi" w:eastAsiaTheme="minorEastAsia" w:hAnsiTheme="minorHAnsi" w:cstheme="minorBidi"/>
          <w:color w:val="7030A0"/>
        </w:rPr>
        <w:t xml:space="preserve"> </w:t>
      </w:r>
      <w:r w:rsidR="677ED58A" w:rsidRPr="782C9598">
        <w:rPr>
          <w:rFonts w:asciiTheme="minorHAnsi" w:eastAsiaTheme="minorEastAsia" w:hAnsiTheme="minorHAnsi" w:cstheme="minorBidi"/>
          <w:color w:val="7030A0"/>
        </w:rPr>
        <w:t>Do they complete an interest form? Do they need to attend a certain number of meetings or events?</w:t>
      </w:r>
    </w:p>
    <w:p w14:paraId="63DB023C" w14:textId="6F4E6730" w:rsidR="6437967C" w:rsidRDefault="6437967C" w:rsidP="782C9598">
      <w:pPr>
        <w:ind w:left="720" w:firstLine="72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 xml:space="preserve"> </w:t>
      </w:r>
    </w:p>
    <w:p w14:paraId="6A1E0E5C" w14:textId="0D195C32" w:rsidR="6437967C" w:rsidRDefault="6437967C" w:rsidP="782C9598">
      <w:pPr>
        <w:ind w:left="720" w:firstLine="720"/>
        <w:rPr>
          <w:rFonts w:asciiTheme="minorHAnsi" w:eastAsiaTheme="minorEastAsia" w:hAnsiTheme="minorHAnsi" w:cstheme="minorBidi"/>
          <w:color w:val="000000" w:themeColor="text1"/>
        </w:rPr>
      </w:pPr>
      <w:commentRangeStart w:id="8"/>
      <w:r w:rsidRPr="782C9598">
        <w:rPr>
          <w:rFonts w:asciiTheme="minorHAnsi" w:eastAsiaTheme="minorEastAsia" w:hAnsiTheme="minorHAnsi" w:cstheme="minorBidi"/>
          <w:color w:val="000000" w:themeColor="text1"/>
          <w:u w:val="single"/>
        </w:rPr>
        <w:t xml:space="preserve">Part </w:t>
      </w:r>
      <w:r w:rsidR="2AECEAF5" w:rsidRPr="782C9598">
        <w:rPr>
          <w:rFonts w:asciiTheme="minorHAnsi" w:eastAsiaTheme="minorEastAsia" w:hAnsiTheme="minorHAnsi" w:cstheme="minorBidi"/>
          <w:color w:val="000000" w:themeColor="text1"/>
          <w:u w:val="single"/>
        </w:rPr>
        <w:t>3</w:t>
      </w:r>
      <w:r w:rsidRPr="782C9598">
        <w:rPr>
          <w:rFonts w:asciiTheme="minorHAnsi" w:eastAsiaTheme="minorEastAsia" w:hAnsiTheme="minorHAnsi" w:cstheme="minorBidi"/>
          <w:color w:val="000000" w:themeColor="text1"/>
          <w:u w:val="single"/>
        </w:rPr>
        <w:t xml:space="preserve">. </w:t>
      </w:r>
      <w:commentRangeEnd w:id="8"/>
      <w:r>
        <w:commentReference w:id="8"/>
      </w:r>
      <w:r w:rsidRPr="782C9598">
        <w:rPr>
          <w:rFonts w:asciiTheme="minorHAnsi" w:eastAsiaTheme="minorEastAsia" w:hAnsiTheme="minorHAnsi" w:cstheme="minorBidi"/>
          <w:color w:val="000000" w:themeColor="text1"/>
          <w:u w:val="single"/>
        </w:rPr>
        <w:t>Ope</w:t>
      </w:r>
      <w:r w:rsidR="35044C46" w:rsidRPr="782C9598">
        <w:rPr>
          <w:rFonts w:asciiTheme="minorHAnsi" w:eastAsiaTheme="minorEastAsia" w:hAnsiTheme="minorHAnsi" w:cstheme="minorBidi"/>
          <w:color w:val="000000" w:themeColor="text1"/>
          <w:u w:val="single"/>
        </w:rPr>
        <w:t xml:space="preserve">n </w:t>
      </w:r>
      <w:r w:rsidRPr="782C9598">
        <w:rPr>
          <w:rFonts w:asciiTheme="minorHAnsi" w:eastAsiaTheme="minorEastAsia" w:hAnsiTheme="minorHAnsi" w:cstheme="minorBidi"/>
          <w:color w:val="000000" w:themeColor="text1"/>
          <w:u w:val="single"/>
        </w:rPr>
        <w:t xml:space="preserve">Membership: </w:t>
      </w:r>
      <w:r w:rsidR="3055B9D5" w:rsidRPr="782C9598">
        <w:rPr>
          <w:rFonts w:asciiTheme="minorHAnsi" w:eastAsiaTheme="minorEastAsia" w:hAnsiTheme="minorHAnsi" w:cstheme="minorBidi"/>
          <w:color w:val="000000" w:themeColor="text1"/>
          <w:u w:val="single"/>
        </w:rPr>
        <w:t>Open</w:t>
      </w:r>
      <w:r w:rsidRPr="782C9598">
        <w:rPr>
          <w:rFonts w:asciiTheme="minorHAnsi" w:eastAsiaTheme="minorEastAsia" w:hAnsiTheme="minorHAnsi" w:cstheme="minorBidi"/>
          <w:color w:val="000000" w:themeColor="text1"/>
          <w:u w:val="single"/>
        </w:rPr>
        <w:t xml:space="preserve"> members</w:t>
      </w:r>
      <w:r w:rsidR="6C4C2637" w:rsidRPr="782C9598">
        <w:rPr>
          <w:rFonts w:asciiTheme="minorHAnsi" w:eastAsiaTheme="minorEastAsia" w:hAnsiTheme="minorHAnsi" w:cstheme="minorBidi"/>
          <w:color w:val="000000" w:themeColor="text1"/>
          <w:u w:val="single"/>
        </w:rPr>
        <w:t xml:space="preserve"> are those members who</w:t>
      </w:r>
      <w:r w:rsidR="1FCDA3D0" w:rsidRPr="782C9598">
        <w:rPr>
          <w:rFonts w:asciiTheme="minorHAnsi" w:eastAsiaTheme="minorEastAsia" w:hAnsiTheme="minorHAnsi" w:cstheme="minorBidi"/>
          <w:color w:val="000000" w:themeColor="text1"/>
          <w:u w:val="single"/>
        </w:rPr>
        <w:t xml:space="preserve"> </w:t>
      </w:r>
      <w:r w:rsidR="1FCDA3D0" w:rsidRPr="782C9598">
        <w:rPr>
          <w:rFonts w:asciiTheme="minorHAnsi" w:eastAsiaTheme="minorEastAsia" w:hAnsiTheme="minorHAnsi" w:cstheme="minorBidi"/>
          <w:color w:val="7030A0"/>
          <w:u w:val="single"/>
        </w:rPr>
        <w:t>[CRITERIA].</w:t>
      </w:r>
    </w:p>
    <w:p w14:paraId="23BFC5A7" w14:textId="617ADC63" w:rsidR="6437967C" w:rsidRDefault="6437967C" w:rsidP="782C9598">
      <w:pPr>
        <w:ind w:left="720" w:firstLine="720"/>
        <w:rPr>
          <w:rFonts w:asciiTheme="minorHAnsi" w:eastAsiaTheme="minorEastAsia" w:hAnsiTheme="minorHAnsi" w:cstheme="minorBidi"/>
          <w:color w:val="A02B93"/>
        </w:rPr>
      </w:pPr>
      <w:r w:rsidRPr="782C9598">
        <w:rPr>
          <w:rFonts w:asciiTheme="minorHAnsi" w:eastAsiaTheme="minorEastAsia" w:hAnsiTheme="minorHAnsi" w:cstheme="minorBidi"/>
          <w:color w:val="000000" w:themeColor="text1"/>
          <w:u w:val="single"/>
        </w:rPr>
        <w:t xml:space="preserve">All other USC students and USC staff, faculty, alumni, and alumnae are eligible to be non-voting </w:t>
      </w:r>
      <w:r>
        <w:tab/>
      </w:r>
      <w:r w:rsidRPr="782C9598">
        <w:rPr>
          <w:rFonts w:asciiTheme="minorHAnsi" w:eastAsiaTheme="minorEastAsia" w:hAnsiTheme="minorHAnsi" w:cstheme="minorBidi"/>
          <w:color w:val="000000" w:themeColor="text1"/>
          <w:u w:val="single"/>
        </w:rPr>
        <w:t>members.</w:t>
      </w:r>
      <w:r w:rsidRPr="782C9598">
        <w:rPr>
          <w:rFonts w:asciiTheme="minorHAnsi" w:eastAsiaTheme="minorEastAsia" w:hAnsiTheme="minorHAnsi" w:cstheme="minorBidi"/>
          <w:color w:val="A02B93"/>
        </w:rPr>
        <w:t xml:space="preserve"> </w:t>
      </w:r>
    </w:p>
    <w:p w14:paraId="7B0202D5" w14:textId="56494840" w:rsidR="779C9FBA" w:rsidRDefault="779C9FBA" w:rsidP="782C9598">
      <w:pPr>
        <w:ind w:left="720" w:firstLine="720"/>
        <w:rPr>
          <w:rFonts w:asciiTheme="minorHAnsi" w:eastAsiaTheme="minorEastAsia" w:hAnsiTheme="minorHAnsi" w:cstheme="minorBidi"/>
          <w:color w:val="A02B93"/>
        </w:rPr>
      </w:pPr>
    </w:p>
    <w:p w14:paraId="3D7178BB" w14:textId="049BD663" w:rsidR="55BF9B63" w:rsidRDefault="55BF9B63"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This may be members who stop by intermittently or attend some events but are not</w:t>
      </w:r>
      <w:r w:rsidR="08194110" w:rsidRPr="782C9598">
        <w:rPr>
          <w:rFonts w:asciiTheme="minorHAnsi" w:eastAsiaTheme="minorEastAsia" w:hAnsiTheme="minorHAnsi" w:cstheme="minorBidi"/>
          <w:color w:val="7030A0"/>
        </w:rPr>
        <w:t xml:space="preserve"> </w:t>
      </w:r>
      <w:proofErr w:type="gramStart"/>
      <w:r w:rsidR="08194110" w:rsidRPr="782C9598">
        <w:rPr>
          <w:rFonts w:asciiTheme="minorHAnsi" w:eastAsiaTheme="minorEastAsia" w:hAnsiTheme="minorHAnsi" w:cstheme="minorBidi"/>
          <w:color w:val="7030A0"/>
        </w:rPr>
        <w:t xml:space="preserve">typically </w:t>
      </w:r>
      <w:r w:rsidRPr="782C9598">
        <w:rPr>
          <w:rFonts w:asciiTheme="minorHAnsi" w:eastAsiaTheme="minorEastAsia" w:hAnsiTheme="minorHAnsi" w:cstheme="minorBidi"/>
          <w:color w:val="7030A0"/>
        </w:rPr>
        <w:t xml:space="preserve"> </w:t>
      </w:r>
      <w:commentRangeStart w:id="9"/>
      <w:r w:rsidRPr="782C9598">
        <w:rPr>
          <w:rFonts w:asciiTheme="minorHAnsi" w:eastAsiaTheme="minorEastAsia" w:hAnsiTheme="minorHAnsi" w:cstheme="minorBidi"/>
          <w:color w:val="7030A0"/>
        </w:rPr>
        <w:t>involved</w:t>
      </w:r>
      <w:commentRangeEnd w:id="9"/>
      <w:proofErr w:type="gramEnd"/>
      <w:r>
        <w:commentReference w:id="9"/>
      </w:r>
      <w:r w:rsidRPr="782C9598">
        <w:rPr>
          <w:rFonts w:asciiTheme="minorHAnsi" w:eastAsiaTheme="minorEastAsia" w:hAnsiTheme="minorHAnsi" w:cstheme="minorBidi"/>
          <w:color w:val="7030A0"/>
        </w:rPr>
        <w:t xml:space="preserve"> in general body meetings or event planning. </w:t>
      </w:r>
    </w:p>
    <w:p w14:paraId="2C386219" w14:textId="59D2BC18" w:rsidR="779C9FBA" w:rsidRDefault="779C9FBA" w:rsidP="782C9598">
      <w:pPr>
        <w:ind w:left="720" w:firstLine="720"/>
        <w:rPr>
          <w:rFonts w:asciiTheme="minorHAnsi" w:eastAsiaTheme="minorEastAsia" w:hAnsiTheme="minorHAnsi" w:cstheme="minorBidi"/>
          <w:color w:val="A02B93"/>
        </w:rPr>
      </w:pPr>
    </w:p>
    <w:p w14:paraId="4D8FBDE4" w14:textId="31B2E300" w:rsidR="779C9FBA" w:rsidRDefault="779C9FBA" w:rsidP="782C9598">
      <w:pPr>
        <w:spacing w:line="259" w:lineRule="auto"/>
        <w:ind w:left="720"/>
        <w:rPr>
          <w:rFonts w:asciiTheme="minorHAnsi" w:eastAsiaTheme="minorEastAsia" w:hAnsiTheme="minorHAnsi" w:cstheme="minorBidi"/>
          <w:color w:val="A02B93"/>
        </w:rPr>
      </w:pPr>
    </w:p>
    <w:p w14:paraId="3790B513" w14:textId="44D46EFC" w:rsidR="00FB2102" w:rsidRDefault="00FB2102" w:rsidP="782C9598">
      <w:pPr>
        <w:spacing w:line="259" w:lineRule="auto"/>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Section </w:t>
      </w:r>
      <w:r w:rsidR="6DA4253C" w:rsidRPr="782C9598">
        <w:rPr>
          <w:rFonts w:asciiTheme="minorHAnsi" w:eastAsiaTheme="minorEastAsia" w:hAnsiTheme="minorHAnsi" w:cstheme="minorBidi"/>
          <w:u w:val="single"/>
        </w:rPr>
        <w:t>B</w:t>
      </w:r>
      <w:r w:rsidRPr="782C9598">
        <w:rPr>
          <w:rFonts w:asciiTheme="minorHAnsi" w:eastAsiaTheme="minorEastAsia" w:hAnsiTheme="minorHAnsi" w:cstheme="minorBidi"/>
          <w:u w:val="single"/>
        </w:rPr>
        <w:t>: P</w:t>
      </w:r>
      <w:r w:rsidR="4DA2B4DD" w:rsidRPr="782C9598">
        <w:rPr>
          <w:rFonts w:asciiTheme="minorHAnsi" w:eastAsiaTheme="minorEastAsia" w:hAnsiTheme="minorHAnsi" w:cstheme="minorBidi"/>
          <w:u w:val="single"/>
        </w:rPr>
        <w:t>ARTICIPATION AND OPEN MEMBERSHIP</w:t>
      </w:r>
    </w:p>
    <w:p w14:paraId="6F59BD23" w14:textId="3116E3D3" w:rsidR="779C9FBA" w:rsidRDefault="779C9FBA" w:rsidP="782C9598">
      <w:pPr>
        <w:spacing w:line="259" w:lineRule="auto"/>
        <w:ind w:left="720"/>
        <w:rPr>
          <w:rFonts w:asciiTheme="minorHAnsi" w:eastAsiaTheme="minorEastAsia" w:hAnsiTheme="minorHAnsi" w:cstheme="minorBidi"/>
          <w:color w:val="A02B93"/>
        </w:rPr>
      </w:pPr>
    </w:p>
    <w:p w14:paraId="2F48F823" w14:textId="07B14653" w:rsidR="62786F2F" w:rsidRDefault="62786F2F" w:rsidP="782C9598">
      <w:pPr>
        <w:spacing w:line="259" w:lineRule="auto"/>
        <w:ind w:left="72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Every part of this section is required. Please do not alter or delete any part of the statements below.</w:t>
      </w:r>
    </w:p>
    <w:p w14:paraId="02EB378F" w14:textId="77777777" w:rsidR="00FB2102" w:rsidRDefault="00FB2102">
      <w:pPr>
        <w:ind w:left="1440"/>
        <w:rPr>
          <w:rFonts w:asciiTheme="minorHAnsi" w:eastAsiaTheme="minorEastAsia" w:hAnsiTheme="minorHAnsi" w:cstheme="minorBidi"/>
        </w:rPr>
        <w:pPrChange w:id="10" w:author="Grant Robert Burlew" w:date="2024-07-31T18:19:00Z">
          <w:pPr>
            <w:ind w:left="720"/>
          </w:pPr>
        </w:pPrChange>
      </w:pPr>
    </w:p>
    <w:p w14:paraId="6DB918A6" w14:textId="02DB6EFA" w:rsidR="00FB2102" w:rsidRDefault="00FB2102" w:rsidP="782C9598">
      <w:pPr>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Part 1. Non-Discrimination Statement</w:t>
      </w:r>
      <w:r w:rsidR="520DC7F2" w:rsidRPr="782C9598">
        <w:rPr>
          <w:rFonts w:asciiTheme="minorHAnsi" w:eastAsiaTheme="minorEastAsia" w:hAnsiTheme="minorHAnsi" w:cstheme="minorBidi"/>
          <w:u w:val="single"/>
        </w:rPr>
        <w:t xml:space="preserve">: Membership decisions will not discriminate </w:t>
      </w:r>
      <w:proofErr w:type="gramStart"/>
      <w:r w:rsidR="520DC7F2" w:rsidRPr="782C9598">
        <w:rPr>
          <w:rFonts w:asciiTheme="minorHAnsi" w:eastAsiaTheme="minorEastAsia" w:hAnsiTheme="minorHAnsi" w:cstheme="minorBidi"/>
          <w:u w:val="single"/>
        </w:rPr>
        <w:t>on the basis of</w:t>
      </w:r>
      <w:proofErr w:type="gramEnd"/>
      <w:r w:rsidR="520DC7F2" w:rsidRPr="782C9598">
        <w:rPr>
          <w:rFonts w:asciiTheme="minorHAnsi" w:eastAsiaTheme="minorEastAsia" w:hAnsiTheme="minorHAnsi" w:cstheme="minorBidi"/>
          <w:u w:val="single"/>
        </w:rPr>
        <w:t xml:space="preserve"> age, race, religion or creed, national origin, ethnicity, gender, disability, or sexual</w:t>
      </w:r>
      <w:r w:rsidR="57A16FC3" w:rsidRPr="782C9598">
        <w:rPr>
          <w:rFonts w:asciiTheme="minorHAnsi" w:eastAsiaTheme="minorEastAsia" w:hAnsiTheme="minorHAnsi" w:cstheme="minorBidi"/>
          <w:u w:val="single"/>
        </w:rPr>
        <w:t xml:space="preserve"> </w:t>
      </w:r>
      <w:r>
        <w:tab/>
      </w:r>
      <w:r w:rsidR="520DC7F2" w:rsidRPr="782C9598">
        <w:rPr>
          <w:rFonts w:asciiTheme="minorHAnsi" w:eastAsiaTheme="minorEastAsia" w:hAnsiTheme="minorHAnsi" w:cstheme="minorBidi"/>
          <w:u w:val="single"/>
        </w:rPr>
        <w:t>orientation.</w:t>
      </w:r>
    </w:p>
    <w:p w14:paraId="6A05A809" w14:textId="77777777" w:rsidR="00FB2102" w:rsidRDefault="00FB2102" w:rsidP="782C9598">
      <w:pPr>
        <w:ind w:left="1440"/>
        <w:rPr>
          <w:rFonts w:asciiTheme="minorHAnsi" w:eastAsiaTheme="minorEastAsia" w:hAnsiTheme="minorHAnsi" w:cstheme="minorBidi"/>
        </w:rPr>
      </w:pPr>
    </w:p>
    <w:p w14:paraId="5E81A1C7" w14:textId="3CFEC10B" w:rsidR="00FB2102" w:rsidRDefault="00FB2102" w:rsidP="782C9598">
      <w:pPr>
        <w:ind w:left="1440"/>
        <w:rPr>
          <w:rFonts w:asciiTheme="minorHAnsi" w:eastAsiaTheme="minorEastAsia" w:hAnsiTheme="minorHAnsi" w:cstheme="minorBidi"/>
          <w:color w:val="000000" w:themeColor="text1"/>
          <w:u w:val="single"/>
        </w:rPr>
      </w:pPr>
      <w:r w:rsidRPr="782C9598">
        <w:rPr>
          <w:rFonts w:asciiTheme="minorHAnsi" w:eastAsiaTheme="minorEastAsia" w:hAnsiTheme="minorHAnsi" w:cstheme="minorBidi"/>
          <w:color w:val="000000" w:themeColor="text1"/>
          <w:u w:val="single"/>
        </w:rPr>
        <w:t xml:space="preserve">Part 2. </w:t>
      </w:r>
      <w:commentRangeStart w:id="11"/>
      <w:commentRangeStart w:id="12"/>
      <w:r w:rsidRPr="782C9598">
        <w:rPr>
          <w:rFonts w:asciiTheme="minorHAnsi" w:eastAsiaTheme="minorEastAsia" w:hAnsiTheme="minorHAnsi" w:cstheme="minorBidi"/>
          <w:color w:val="000000" w:themeColor="text1"/>
          <w:u w:val="single"/>
        </w:rPr>
        <w:t>Non-Hazing Statement</w:t>
      </w:r>
      <w:r w:rsidR="17B68839" w:rsidRPr="782C9598">
        <w:rPr>
          <w:rFonts w:asciiTheme="minorHAnsi" w:eastAsiaTheme="minorEastAsia" w:hAnsiTheme="minorHAnsi" w:cstheme="minorBidi"/>
          <w:color w:val="000000" w:themeColor="text1"/>
          <w:u w:val="single"/>
        </w:rPr>
        <w:t xml:space="preserve">: </w:t>
      </w:r>
      <w:commentRangeEnd w:id="11"/>
      <w:r>
        <w:commentReference w:id="11"/>
      </w:r>
      <w:commentRangeEnd w:id="12"/>
      <w:r>
        <w:commentReference w:id="12"/>
      </w:r>
      <w:r w:rsidR="45382BDC" w:rsidRPr="782C9598">
        <w:rPr>
          <w:rFonts w:asciiTheme="minorHAnsi" w:eastAsiaTheme="minorEastAsia" w:hAnsiTheme="minorHAnsi" w:cstheme="minorBidi"/>
          <w:color w:val="000000" w:themeColor="text1"/>
          <w:u w:val="single"/>
        </w:rPr>
        <w:t xml:space="preserve">USC has a zero-tolerance stance with respect to hazing. This organization will not participate in any act or series of actions, </w:t>
      </w:r>
      <w:proofErr w:type="gramStart"/>
      <w:r w:rsidR="45382BDC" w:rsidRPr="782C9598">
        <w:rPr>
          <w:rFonts w:asciiTheme="minorHAnsi" w:eastAsiaTheme="minorEastAsia" w:hAnsiTheme="minorHAnsi" w:cstheme="minorBidi"/>
          <w:color w:val="000000" w:themeColor="text1"/>
          <w:u w:val="single"/>
        </w:rPr>
        <w:t>whether or not</w:t>
      </w:r>
      <w:proofErr w:type="gramEnd"/>
      <w:r w:rsidR="45382BDC" w:rsidRPr="782C9598">
        <w:rPr>
          <w:rFonts w:asciiTheme="minorHAnsi" w:eastAsiaTheme="minorEastAsia" w:hAnsiTheme="minorHAnsi" w:cstheme="minorBidi"/>
          <w:color w:val="000000" w:themeColor="text1"/>
          <w:u w:val="single"/>
        </w:rPr>
        <w:t xml:space="preserve"> the act is voluntarily agreed upon, tied to initiation, continued membership, or participation in any group or organization, that causes or creates a substantial risk of causing mental or</w:t>
      </w:r>
      <w:r w:rsidR="448642D4" w:rsidRPr="782C9598">
        <w:rPr>
          <w:rFonts w:asciiTheme="minorHAnsi" w:eastAsiaTheme="minorEastAsia" w:hAnsiTheme="minorHAnsi" w:cstheme="minorBidi"/>
          <w:color w:val="000000" w:themeColor="text1"/>
          <w:u w:val="single"/>
        </w:rPr>
        <w:t xml:space="preserve"> </w:t>
      </w:r>
      <w:r w:rsidR="45382BDC" w:rsidRPr="782C9598">
        <w:rPr>
          <w:rFonts w:asciiTheme="minorHAnsi" w:eastAsiaTheme="minorEastAsia" w:hAnsiTheme="minorHAnsi" w:cstheme="minorBidi"/>
          <w:color w:val="000000" w:themeColor="text1"/>
          <w:u w:val="single"/>
        </w:rPr>
        <w:t>physical</w:t>
      </w:r>
      <w:ins w:id="14" w:author="Grant Robert Burlew" w:date="2024-07-31T18:20:00Z">
        <w:r w:rsidR="28405864" w:rsidRPr="782C9598">
          <w:rPr>
            <w:rFonts w:asciiTheme="minorHAnsi" w:eastAsiaTheme="minorEastAsia" w:hAnsiTheme="minorHAnsi" w:cstheme="minorBidi"/>
            <w:color w:val="000000" w:themeColor="text1"/>
            <w:u w:val="single"/>
          </w:rPr>
          <w:t xml:space="preserve"> </w:t>
        </w:r>
      </w:ins>
      <w:r w:rsidR="45382BDC" w:rsidRPr="782C9598">
        <w:rPr>
          <w:rFonts w:asciiTheme="minorHAnsi" w:eastAsiaTheme="minorEastAsia" w:hAnsiTheme="minorHAnsi" w:cstheme="minorBidi"/>
          <w:color w:val="000000" w:themeColor="text1"/>
          <w:u w:val="single"/>
        </w:rPr>
        <w:t xml:space="preserve">harm or humiliation. All Trojans are obligated to comply and have the responsibility to report </w:t>
      </w:r>
      <w:r>
        <w:tab/>
      </w:r>
      <w:r w:rsidR="45382BDC" w:rsidRPr="782C9598">
        <w:rPr>
          <w:rFonts w:asciiTheme="minorHAnsi" w:eastAsiaTheme="minorEastAsia" w:hAnsiTheme="minorHAnsi" w:cstheme="minorBidi"/>
          <w:color w:val="000000" w:themeColor="text1"/>
          <w:u w:val="single"/>
        </w:rPr>
        <w:t xml:space="preserve">possible and known hazing incidents. Further </w:t>
      </w:r>
      <w:r w:rsidR="1B42D135" w:rsidRPr="782C9598">
        <w:rPr>
          <w:rFonts w:asciiTheme="minorHAnsi" w:eastAsiaTheme="minorEastAsia" w:hAnsiTheme="minorHAnsi" w:cstheme="minorBidi"/>
          <w:color w:val="000000" w:themeColor="text1"/>
          <w:u w:val="single"/>
        </w:rPr>
        <w:t>i</w:t>
      </w:r>
      <w:r w:rsidR="45382BDC" w:rsidRPr="782C9598">
        <w:rPr>
          <w:rFonts w:asciiTheme="minorHAnsi" w:eastAsiaTheme="minorEastAsia" w:hAnsiTheme="minorHAnsi" w:cstheme="minorBidi"/>
          <w:color w:val="000000" w:themeColor="text1"/>
          <w:u w:val="single"/>
        </w:rPr>
        <w:t xml:space="preserve">nformation on reporting options is available at </w:t>
      </w:r>
      <w:hyperlink r:id="rId10">
        <w:r w:rsidR="45382BDC" w:rsidRPr="782C9598">
          <w:rPr>
            <w:rStyle w:val="Hyperlink"/>
            <w:rFonts w:asciiTheme="minorHAnsi" w:eastAsiaTheme="minorEastAsia" w:hAnsiTheme="minorHAnsi" w:cstheme="minorBidi"/>
          </w:rPr>
          <w:t>report.usc.edu</w:t>
        </w:r>
      </w:hyperlink>
      <w:r w:rsidR="45382BDC" w:rsidRPr="782C9598">
        <w:rPr>
          <w:rFonts w:asciiTheme="minorHAnsi" w:eastAsiaTheme="minorEastAsia" w:hAnsiTheme="minorHAnsi" w:cstheme="minorBidi"/>
          <w:color w:val="000000" w:themeColor="text1"/>
          <w:u w:val="single"/>
        </w:rPr>
        <w:t>.</w:t>
      </w:r>
    </w:p>
    <w:p w14:paraId="5A39BBE3" w14:textId="77777777" w:rsidR="00FB2102" w:rsidRDefault="00FB2102">
      <w:pPr>
        <w:ind w:left="1440"/>
        <w:rPr>
          <w:rFonts w:asciiTheme="minorHAnsi" w:eastAsiaTheme="minorEastAsia" w:hAnsiTheme="minorHAnsi" w:cstheme="minorBidi"/>
          <w:u w:val="single"/>
        </w:rPr>
        <w:pPrChange w:id="15" w:author="Grant Robert Burlew" w:date="2024-07-31T18:19:00Z">
          <w:pPr>
            <w:ind w:left="720"/>
          </w:pPr>
        </w:pPrChange>
      </w:pPr>
    </w:p>
    <w:p w14:paraId="3ADD4C0C" w14:textId="77F01BFF" w:rsidR="00FB2102" w:rsidRDefault="00FB2102" w:rsidP="782C9598">
      <w:pPr>
        <w:spacing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u w:val="single"/>
        </w:rPr>
        <w:t>Part 3. Open Membership Statement</w:t>
      </w:r>
      <w:r w:rsidRPr="782C9598">
        <w:rPr>
          <w:rFonts w:asciiTheme="minorHAnsi" w:eastAsiaTheme="minorEastAsia" w:hAnsiTheme="minorHAnsi" w:cstheme="minorBidi"/>
        </w:rPr>
        <w:t xml:space="preserve">: </w:t>
      </w:r>
      <w:r w:rsidRPr="782C9598">
        <w:rPr>
          <w:rFonts w:asciiTheme="minorHAnsi" w:eastAsiaTheme="minorEastAsia" w:hAnsiTheme="minorHAnsi" w:cstheme="minorBidi"/>
          <w:u w:val="single"/>
        </w:rPr>
        <w:t>All other USC students and USC staff, faculty, alumni, and alumnae are eligible to be non-voting members.</w:t>
      </w:r>
      <w:r w:rsidRPr="782C9598">
        <w:rPr>
          <w:rFonts w:asciiTheme="minorHAnsi" w:eastAsiaTheme="minorEastAsia" w:hAnsiTheme="minorHAnsi" w:cstheme="minorBidi"/>
        </w:rPr>
        <w:t xml:space="preserve"> </w:t>
      </w:r>
    </w:p>
    <w:p w14:paraId="35A230F9" w14:textId="74095A34" w:rsidR="00FB2102" w:rsidRDefault="00FB2102" w:rsidP="782C9598">
      <w:pPr>
        <w:spacing w:after="100" w:afterAutospacing="1"/>
        <w:ind w:left="1440"/>
        <w:rPr>
          <w:rFonts w:asciiTheme="minorHAnsi" w:eastAsiaTheme="minorEastAsia" w:hAnsiTheme="minorHAnsi" w:cstheme="minorBidi"/>
          <w:color w:val="FF0000"/>
        </w:rPr>
      </w:pPr>
    </w:p>
    <w:p w14:paraId="04513136" w14:textId="74A55963" w:rsidR="00FB2102" w:rsidRDefault="00FB2102" w:rsidP="782C9598">
      <w:pPr>
        <w:spacing w:after="100" w:afterAutospacing="1"/>
        <w:ind w:left="1440"/>
        <w:rPr>
          <w:rFonts w:asciiTheme="minorHAnsi" w:eastAsiaTheme="minorEastAsia" w:hAnsiTheme="minorHAnsi" w:cstheme="minorBidi"/>
          <w:color w:val="7030A0"/>
        </w:rPr>
      </w:pPr>
      <w:commentRangeStart w:id="16"/>
      <w:r w:rsidRPr="782C9598">
        <w:rPr>
          <w:rFonts w:asciiTheme="minorHAnsi" w:eastAsiaTheme="minorEastAsia" w:hAnsiTheme="minorHAnsi" w:cstheme="minorBidi"/>
          <w:color w:val="7030A0"/>
        </w:rPr>
        <w:lastRenderedPageBreak/>
        <w:t>All student organizations at USC must be open.</w:t>
      </w:r>
      <w:commentRangeStart w:id="17"/>
      <w:commentRangeStart w:id="18"/>
      <w:r w:rsidRPr="782C9598">
        <w:rPr>
          <w:rFonts w:asciiTheme="minorHAnsi" w:eastAsiaTheme="minorEastAsia" w:hAnsiTheme="minorHAnsi" w:cstheme="minorBidi"/>
          <w:color w:val="7030A0"/>
        </w:rPr>
        <w:t xml:space="preserve"> You must maintain eligibility for non-voting membership.</w:t>
      </w:r>
      <w:commentRangeEnd w:id="16"/>
      <w:r>
        <w:commentReference w:id="16"/>
      </w:r>
    </w:p>
    <w:commentRangeEnd w:id="17"/>
    <w:p w14:paraId="709F201F" w14:textId="29DA51B1" w:rsidR="779C9FBA" w:rsidRDefault="779C9FBA" w:rsidP="782C9598">
      <w:pPr>
        <w:spacing w:afterAutospacing="1"/>
        <w:ind w:left="1440"/>
        <w:rPr>
          <w:rFonts w:asciiTheme="minorHAnsi" w:eastAsiaTheme="minorEastAsia" w:hAnsiTheme="minorHAnsi" w:cstheme="minorBidi"/>
          <w:color w:val="7030A0"/>
        </w:rPr>
      </w:pPr>
      <w:r>
        <w:commentReference w:id="17"/>
      </w:r>
      <w:commentRangeEnd w:id="18"/>
      <w:r>
        <w:commentReference w:id="18"/>
      </w:r>
    </w:p>
    <w:p w14:paraId="72A3D3EC" w14:textId="77777777" w:rsidR="00FB2102" w:rsidRDefault="00FB2102" w:rsidP="782C9598">
      <w:pPr>
        <w:ind w:left="720"/>
        <w:rPr>
          <w:rFonts w:asciiTheme="minorHAnsi" w:eastAsiaTheme="minorEastAsia" w:hAnsiTheme="minorHAnsi" w:cstheme="minorBidi"/>
          <w:color w:val="7030A0"/>
        </w:rPr>
      </w:pPr>
    </w:p>
    <w:p w14:paraId="545D0603" w14:textId="77777777" w:rsidR="00FB2102" w:rsidRDefault="00FB2102" w:rsidP="782C9598">
      <w:pPr>
        <w:ind w:left="720"/>
        <w:rPr>
          <w:ins w:id="19" w:author="Grant Robert Burlew" w:date="2024-07-31T18:20:00Z" w16du:dateUtc="2024-07-31T18:20:42Z"/>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Section C: MEMBER </w:t>
      </w:r>
      <w:r w:rsidR="00A460C4" w:rsidRPr="782C9598">
        <w:rPr>
          <w:rFonts w:asciiTheme="minorHAnsi" w:eastAsiaTheme="minorEastAsia" w:hAnsiTheme="minorHAnsi" w:cstheme="minorBidi"/>
          <w:u w:val="single"/>
        </w:rPr>
        <w:t>REQUIREMENTS</w:t>
      </w:r>
    </w:p>
    <w:p w14:paraId="4B0CC3D7" w14:textId="0DBCB7E4" w:rsidR="782C9598" w:rsidRDefault="782C9598" w:rsidP="782C9598">
      <w:pPr>
        <w:ind w:left="720"/>
        <w:rPr>
          <w:rFonts w:asciiTheme="minorHAnsi" w:eastAsiaTheme="minorEastAsia" w:hAnsiTheme="minorHAnsi" w:cstheme="minorBidi"/>
          <w:u w:val="single"/>
        </w:rPr>
      </w:pPr>
    </w:p>
    <w:p w14:paraId="39332236" w14:textId="77777777" w:rsidR="00FB2102" w:rsidRDefault="00FB2102" w:rsidP="782C9598">
      <w:pPr>
        <w:spacing w:before="100" w:beforeAutospacing="1" w:after="100" w:afterAutospacing="1"/>
        <w:ind w:left="1440"/>
        <w:rPr>
          <w:rFonts w:asciiTheme="minorHAnsi" w:eastAsiaTheme="minorEastAsia" w:hAnsiTheme="minorHAnsi" w:cstheme="minorBidi"/>
          <w:color w:val="000000"/>
        </w:rPr>
      </w:pPr>
      <w:r w:rsidRPr="782C9598">
        <w:rPr>
          <w:rFonts w:asciiTheme="minorHAnsi" w:eastAsiaTheme="minorEastAsia" w:hAnsiTheme="minorHAnsi" w:cstheme="minorBidi"/>
          <w:color w:val="000000" w:themeColor="text1"/>
          <w:u w:val="single"/>
        </w:rPr>
        <w:t>Part 1. All members are required to demonstrate support for the purpose of this organization.</w:t>
      </w:r>
      <w:r w:rsidRPr="782C9598">
        <w:rPr>
          <w:rFonts w:asciiTheme="minorHAnsi" w:eastAsiaTheme="minorEastAsia" w:hAnsiTheme="minorHAnsi" w:cstheme="minorBidi"/>
          <w:color w:val="000000" w:themeColor="text1"/>
        </w:rPr>
        <w:t xml:space="preserve"> </w:t>
      </w:r>
    </w:p>
    <w:p w14:paraId="46A0EB2F" w14:textId="3CDA86F6" w:rsidR="779C9FBA" w:rsidRDefault="779C9FBA" w:rsidP="782C9598">
      <w:pPr>
        <w:spacing w:beforeAutospacing="1" w:afterAutospacing="1"/>
        <w:ind w:left="1440"/>
        <w:rPr>
          <w:rFonts w:asciiTheme="minorHAnsi" w:eastAsiaTheme="minorEastAsia" w:hAnsiTheme="minorHAnsi" w:cstheme="minorBidi"/>
          <w:color w:val="A02B93"/>
          <w:u w:val="single"/>
        </w:rPr>
      </w:pPr>
    </w:p>
    <w:p w14:paraId="08CE8F5F" w14:textId="72E2EE4E" w:rsidR="00FB2102" w:rsidRDefault="00FB2102" w:rsidP="782C9598">
      <w:pPr>
        <w:spacing w:before="100" w:beforeAutospacing="1" w:after="100" w:afterAutospacing="1"/>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Part 2. All members are required to comply with university policies and expectations</w:t>
      </w:r>
      <w:r w:rsidR="0005F180" w:rsidRPr="782C9598">
        <w:rPr>
          <w:rFonts w:asciiTheme="minorHAnsi" w:eastAsiaTheme="minorEastAsia" w:hAnsiTheme="minorHAnsi" w:cstheme="minorBidi"/>
          <w:u w:val="single"/>
        </w:rPr>
        <w:t xml:space="preserve"> </w:t>
      </w:r>
      <w:r w:rsidRPr="782C9598">
        <w:rPr>
          <w:rFonts w:asciiTheme="minorHAnsi" w:eastAsiaTheme="minorEastAsia" w:hAnsiTheme="minorHAnsi" w:cstheme="minorBidi"/>
          <w:u w:val="single"/>
        </w:rPr>
        <w:t xml:space="preserve">as outlined in the Student Handbook and elsewhere. </w:t>
      </w:r>
    </w:p>
    <w:p w14:paraId="5118511A" w14:textId="46731D54" w:rsidR="779C9FBA" w:rsidRDefault="779C9FBA" w:rsidP="782C9598">
      <w:pPr>
        <w:spacing w:beforeAutospacing="1" w:afterAutospacing="1"/>
        <w:ind w:left="1440"/>
        <w:rPr>
          <w:rFonts w:asciiTheme="minorHAnsi" w:eastAsiaTheme="minorEastAsia" w:hAnsiTheme="minorHAnsi" w:cstheme="minorBidi"/>
        </w:rPr>
      </w:pPr>
    </w:p>
    <w:p w14:paraId="473DF5D6" w14:textId="019B469A" w:rsidR="00FB2102" w:rsidRDefault="66C4AB5B" w:rsidP="782C9598">
      <w:pPr>
        <w:spacing w:before="100" w:beforeAutospacing="1" w:after="100" w:afterAutospacing="1"/>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3. </w:t>
      </w:r>
      <w:r w:rsidR="00FB2102" w:rsidRPr="782C9598">
        <w:rPr>
          <w:rFonts w:asciiTheme="minorHAnsi" w:eastAsiaTheme="minorEastAsia" w:hAnsiTheme="minorHAnsi" w:cstheme="minorBidi"/>
          <w:u w:val="single"/>
        </w:rPr>
        <w:t xml:space="preserve">Officers will add new members to </w:t>
      </w:r>
      <w:proofErr w:type="spellStart"/>
      <w:r w:rsidR="00FB2102" w:rsidRPr="782C9598">
        <w:rPr>
          <w:rFonts w:asciiTheme="minorHAnsi" w:eastAsiaTheme="minorEastAsia" w:hAnsiTheme="minorHAnsi" w:cstheme="minorBidi"/>
          <w:u w:val="single"/>
        </w:rPr>
        <w:t>EngageSC</w:t>
      </w:r>
      <w:proofErr w:type="spellEnd"/>
      <w:r w:rsidR="23DDC091" w:rsidRPr="782C9598">
        <w:rPr>
          <w:rFonts w:asciiTheme="minorHAnsi" w:eastAsiaTheme="minorEastAsia" w:hAnsiTheme="minorHAnsi" w:cstheme="minorBidi"/>
          <w:u w:val="single"/>
        </w:rPr>
        <w:t xml:space="preserve"> and maintain an </w:t>
      </w:r>
      <w:commentRangeStart w:id="20"/>
      <w:commentRangeStart w:id="21"/>
      <w:proofErr w:type="gramStart"/>
      <w:r w:rsidR="23DDC091" w:rsidRPr="782C9598">
        <w:rPr>
          <w:rFonts w:asciiTheme="minorHAnsi" w:eastAsiaTheme="minorEastAsia" w:hAnsiTheme="minorHAnsi" w:cstheme="minorBidi"/>
          <w:u w:val="single"/>
        </w:rPr>
        <w:t>up-to-date</w:t>
      </w:r>
      <w:proofErr w:type="gramEnd"/>
      <w:r w:rsidR="23DDC091" w:rsidRPr="782C9598">
        <w:rPr>
          <w:rFonts w:asciiTheme="minorHAnsi" w:eastAsiaTheme="minorEastAsia" w:hAnsiTheme="minorHAnsi" w:cstheme="minorBidi"/>
          <w:u w:val="single"/>
        </w:rPr>
        <w:t xml:space="preserve"> </w:t>
      </w:r>
      <w:commentRangeEnd w:id="20"/>
      <w:r w:rsidR="00FB2102">
        <w:commentReference w:id="20"/>
      </w:r>
      <w:commentRangeEnd w:id="21"/>
      <w:r w:rsidR="00FB2102">
        <w:commentReference w:id="21"/>
      </w:r>
      <w:r w:rsidR="23DDC091" w:rsidRPr="782C9598">
        <w:rPr>
          <w:rFonts w:asciiTheme="minorHAnsi" w:eastAsiaTheme="minorEastAsia" w:hAnsiTheme="minorHAnsi" w:cstheme="minorBidi"/>
          <w:u w:val="single"/>
        </w:rPr>
        <w:t>roster.</w:t>
      </w:r>
    </w:p>
    <w:p w14:paraId="7D67CA0B" w14:textId="3784D04C" w:rsidR="779C9FBA" w:rsidRDefault="779C9FBA" w:rsidP="782C9598">
      <w:pPr>
        <w:spacing w:beforeAutospacing="1" w:afterAutospacing="1"/>
        <w:ind w:left="1440"/>
        <w:rPr>
          <w:rFonts w:asciiTheme="minorHAnsi" w:eastAsiaTheme="minorEastAsia" w:hAnsiTheme="minorHAnsi" w:cstheme="minorBidi"/>
        </w:rPr>
      </w:pPr>
    </w:p>
    <w:p w14:paraId="474BC1F4" w14:textId="14482912" w:rsidR="00FB2102" w:rsidRDefault="00FB2102" w:rsidP="782C9598">
      <w:pPr>
        <w:spacing w:before="100" w:beforeAutospacing="1" w:after="100" w:afterAutospacing="1"/>
        <w:ind w:left="1440"/>
        <w:rPr>
          <w:rFonts w:asciiTheme="minorHAnsi" w:eastAsiaTheme="minorEastAsia" w:hAnsiTheme="minorHAnsi" w:cstheme="minorBidi"/>
        </w:rPr>
      </w:pPr>
      <w:commentRangeStart w:id="22"/>
      <w:commentRangeStart w:id="23"/>
      <w:commentRangeStart w:id="24"/>
      <w:commentRangeStart w:id="25"/>
      <w:r w:rsidRPr="782C9598">
        <w:rPr>
          <w:rFonts w:asciiTheme="minorHAnsi" w:eastAsiaTheme="minorEastAsia" w:hAnsiTheme="minorHAnsi" w:cstheme="minorBidi"/>
        </w:rPr>
        <w:t xml:space="preserve">Part 4. </w:t>
      </w:r>
      <w:commentRangeEnd w:id="22"/>
      <w:r>
        <w:commentReference w:id="22"/>
      </w:r>
      <w:commentRangeEnd w:id="23"/>
      <w:r>
        <w:commentReference w:id="23"/>
      </w:r>
      <w:commentRangeEnd w:id="24"/>
      <w:r>
        <w:commentReference w:id="24"/>
      </w:r>
      <w:r w:rsidRPr="782C9598">
        <w:rPr>
          <w:rFonts w:asciiTheme="minorHAnsi" w:eastAsiaTheme="minorEastAsia" w:hAnsiTheme="minorHAnsi" w:cstheme="minorBidi"/>
        </w:rPr>
        <w:t xml:space="preserve">Voting members must attend at least </w:t>
      </w:r>
      <w:r w:rsidR="546860A5" w:rsidRPr="782C9598">
        <w:rPr>
          <w:rFonts w:asciiTheme="minorHAnsi" w:eastAsiaTheme="minorEastAsia" w:hAnsiTheme="minorHAnsi" w:cstheme="minorBidi"/>
          <w:color w:val="7030A0"/>
          <w:shd w:val="clear" w:color="auto" w:fill="E6E6E6"/>
          <w:rPrChange w:id="26" w:author="Grant Robert Burlew" w:date="2024-07-31T18:22:00Z">
            <w:rPr>
              <w:rFonts w:asciiTheme="minorHAnsi" w:eastAsiaTheme="minorEastAsia" w:hAnsiTheme="minorHAnsi" w:cstheme="minorBidi"/>
              <w:shd w:val="clear" w:color="auto" w:fill="E6E6E6"/>
            </w:rPr>
          </w:rPrChange>
        </w:rPr>
        <w:t>[# of %]</w:t>
      </w:r>
      <w:r w:rsidR="5B111461" w:rsidRPr="782C9598">
        <w:rPr>
          <w:rFonts w:asciiTheme="minorHAnsi" w:eastAsiaTheme="minorEastAsia" w:hAnsiTheme="minorHAnsi" w:cstheme="minorBidi"/>
          <w:color w:val="7030A0"/>
        </w:rPr>
        <w:t xml:space="preserve"> of all meetings.</w:t>
      </w:r>
      <w:r w:rsidR="744B5FC9" w:rsidRPr="782C9598">
        <w:rPr>
          <w:rFonts w:asciiTheme="minorHAnsi" w:eastAsiaTheme="minorEastAsia" w:hAnsiTheme="minorHAnsi" w:cstheme="minorBidi"/>
          <w:color w:val="7030A0"/>
        </w:rPr>
        <w:t xml:space="preserve"> </w:t>
      </w:r>
      <w:r w:rsidRPr="782C9598">
        <w:rPr>
          <w:rFonts w:asciiTheme="minorHAnsi" w:eastAsiaTheme="minorEastAsia" w:hAnsiTheme="minorHAnsi" w:cstheme="minorBidi"/>
        </w:rPr>
        <w:t xml:space="preserve">General members </w:t>
      </w:r>
      <w:r w:rsidR="37744961" w:rsidRPr="782C9598">
        <w:rPr>
          <w:rFonts w:asciiTheme="minorHAnsi" w:eastAsiaTheme="minorEastAsia" w:hAnsiTheme="minorHAnsi" w:cstheme="minorBidi"/>
        </w:rPr>
        <w:t>mu</w:t>
      </w:r>
      <w:r w:rsidRPr="782C9598">
        <w:rPr>
          <w:rFonts w:asciiTheme="minorHAnsi" w:eastAsiaTheme="minorEastAsia" w:hAnsiTheme="minorHAnsi" w:cstheme="minorBidi"/>
        </w:rPr>
        <w:t xml:space="preserve">st attend at </w:t>
      </w:r>
      <w:proofErr w:type="gramStart"/>
      <w:r w:rsidRPr="782C9598">
        <w:rPr>
          <w:rFonts w:asciiTheme="minorHAnsi" w:eastAsiaTheme="minorEastAsia" w:hAnsiTheme="minorHAnsi" w:cstheme="minorBidi"/>
        </w:rPr>
        <w:t xml:space="preserve">least </w:t>
      </w:r>
      <w:r w:rsidR="023C27CF" w:rsidRPr="782C9598">
        <w:rPr>
          <w:rFonts w:asciiTheme="minorHAnsi" w:eastAsiaTheme="minorEastAsia" w:hAnsiTheme="minorHAnsi" w:cstheme="minorBidi"/>
          <w:color w:val="7030A0"/>
        </w:rPr>
        <w:t xml:space="preserve"> [</w:t>
      </w:r>
      <w:proofErr w:type="gramEnd"/>
      <w:r w:rsidR="023C27CF" w:rsidRPr="782C9598">
        <w:rPr>
          <w:rFonts w:asciiTheme="minorHAnsi" w:eastAsiaTheme="minorEastAsia" w:hAnsiTheme="minorHAnsi" w:cstheme="minorBidi"/>
          <w:color w:val="7030A0"/>
        </w:rPr>
        <w:t># of %]</w:t>
      </w:r>
      <w:r w:rsidR="407340A2" w:rsidRPr="782C9598">
        <w:rPr>
          <w:rFonts w:asciiTheme="minorHAnsi" w:eastAsiaTheme="minorEastAsia" w:hAnsiTheme="minorHAnsi" w:cstheme="minorBidi"/>
          <w:color w:val="7030A0"/>
        </w:rPr>
        <w:t xml:space="preserve"> o</w:t>
      </w:r>
      <w:r w:rsidR="669028F4" w:rsidRPr="782C9598">
        <w:rPr>
          <w:rFonts w:asciiTheme="minorHAnsi" w:eastAsiaTheme="minorEastAsia" w:hAnsiTheme="minorHAnsi" w:cstheme="minorBidi"/>
          <w:color w:val="7030A0"/>
        </w:rPr>
        <w:t>f</w:t>
      </w:r>
      <w:r w:rsidR="407340A2" w:rsidRPr="782C9598">
        <w:rPr>
          <w:rFonts w:asciiTheme="minorHAnsi" w:eastAsiaTheme="minorEastAsia" w:hAnsiTheme="minorHAnsi" w:cstheme="minorBidi"/>
          <w:color w:val="7030A0"/>
        </w:rPr>
        <w:t xml:space="preserve"> all meetings</w:t>
      </w:r>
      <w:r w:rsidR="023C27CF" w:rsidRPr="782C9598">
        <w:rPr>
          <w:rFonts w:asciiTheme="minorHAnsi" w:eastAsiaTheme="minorEastAsia" w:hAnsiTheme="minorHAnsi" w:cstheme="minorBidi"/>
          <w:color w:val="7030A0"/>
        </w:rPr>
        <w:t>.</w:t>
      </w:r>
      <w:r w:rsidR="0AC74B06" w:rsidRPr="782C9598">
        <w:rPr>
          <w:rFonts w:asciiTheme="minorHAnsi" w:eastAsiaTheme="minorEastAsia" w:hAnsiTheme="minorHAnsi" w:cstheme="minorBidi"/>
        </w:rPr>
        <w:t>.</w:t>
      </w:r>
      <w:commentRangeEnd w:id="25"/>
      <w:r>
        <w:commentReference w:id="25"/>
      </w:r>
    </w:p>
    <w:p w14:paraId="61F99AFA" w14:textId="6F09F6FC" w:rsidR="779C9FBA" w:rsidRDefault="779C9FBA" w:rsidP="782C9598">
      <w:pPr>
        <w:spacing w:beforeAutospacing="1" w:afterAutospacing="1"/>
        <w:ind w:left="1440"/>
        <w:rPr>
          <w:rFonts w:asciiTheme="minorHAnsi" w:eastAsiaTheme="minorEastAsia" w:hAnsiTheme="minorHAnsi" w:cstheme="minorBidi"/>
        </w:rPr>
      </w:pPr>
    </w:p>
    <w:p w14:paraId="3B2738A9" w14:textId="064B9E29" w:rsidR="779C9FBA" w:rsidRDefault="46D5902A" w:rsidP="782C9598">
      <w:pPr>
        <w:spacing w:beforeAutospacing="1" w:afterAutospacing="1"/>
        <w:ind w:left="1440"/>
        <w:rPr>
          <w:rFonts w:asciiTheme="minorHAnsi" w:eastAsiaTheme="minorEastAsia" w:hAnsiTheme="minorHAnsi" w:cstheme="minorBidi"/>
          <w:color w:val="7030A0"/>
        </w:rPr>
      </w:pPr>
      <w:commentRangeStart w:id="27"/>
      <w:r w:rsidRPr="782C9598">
        <w:rPr>
          <w:rFonts w:asciiTheme="minorHAnsi" w:eastAsiaTheme="minorEastAsia" w:hAnsiTheme="minorHAnsi" w:cstheme="minorBidi"/>
          <w:color w:val="7030A0"/>
        </w:rPr>
        <w:t xml:space="preserve">Ex. Voting members must attend at least </w:t>
      </w:r>
      <w:r w:rsidR="51C3A00A" w:rsidRPr="782C9598">
        <w:rPr>
          <w:rFonts w:asciiTheme="minorHAnsi" w:eastAsiaTheme="minorEastAsia" w:hAnsiTheme="minorHAnsi" w:cstheme="minorBidi"/>
          <w:color w:val="7030A0"/>
        </w:rPr>
        <w:t>75% of the</w:t>
      </w:r>
      <w:r w:rsidRPr="782C9598">
        <w:rPr>
          <w:rFonts w:asciiTheme="minorHAnsi" w:eastAsiaTheme="minorEastAsia" w:hAnsiTheme="minorHAnsi" w:cstheme="minorBidi"/>
          <w:color w:val="7030A0"/>
        </w:rPr>
        <w:t xml:space="preserve"> meetings per semester. General members must attend at least 2 meetings per</w:t>
      </w:r>
      <w:commentRangeEnd w:id="27"/>
      <w:r w:rsidR="779C9FBA">
        <w:commentReference w:id="27"/>
      </w:r>
      <w:r w:rsidRPr="782C9598">
        <w:rPr>
          <w:rFonts w:asciiTheme="minorHAnsi" w:eastAsiaTheme="minorEastAsia" w:hAnsiTheme="minorHAnsi" w:cstheme="minorBidi"/>
          <w:color w:val="7030A0"/>
        </w:rPr>
        <w:t xml:space="preserve"> semester.</w:t>
      </w:r>
    </w:p>
    <w:p w14:paraId="1DC3AAB9" w14:textId="4A0EA7A8" w:rsidR="779C9FBA" w:rsidRDefault="779C9FBA" w:rsidP="782C9598">
      <w:pPr>
        <w:spacing w:beforeAutospacing="1" w:afterAutospacing="1"/>
        <w:ind w:left="1440"/>
        <w:rPr>
          <w:rFonts w:asciiTheme="minorHAnsi" w:eastAsiaTheme="minorEastAsia" w:hAnsiTheme="minorHAnsi" w:cstheme="minorBidi"/>
        </w:rPr>
      </w:pPr>
    </w:p>
    <w:p w14:paraId="4FC05692" w14:textId="2E43BCA2" w:rsidR="14272472" w:rsidRDefault="14272472" w:rsidP="782C9598">
      <w:pPr>
        <w:spacing w:beforeAutospacing="1"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Will you have attendance requirements?</w:t>
      </w:r>
      <w:r w:rsidR="636B792A" w:rsidRPr="782C9598">
        <w:rPr>
          <w:rFonts w:asciiTheme="minorHAnsi" w:eastAsiaTheme="minorEastAsia" w:hAnsiTheme="minorHAnsi" w:cstheme="minorBidi"/>
          <w:color w:val="7030A0"/>
        </w:rPr>
        <w:t xml:space="preserve"> Are the attendance requirements based on a percentage of meetings or a certain number per semester? Is attendance required for meetings, events, or both?</w:t>
      </w:r>
    </w:p>
    <w:p w14:paraId="745FBCC7" w14:textId="377C382F" w:rsidR="779C9FBA" w:rsidRDefault="779C9FBA" w:rsidP="782C9598">
      <w:pPr>
        <w:spacing w:beforeAutospacing="1" w:afterAutospacing="1"/>
        <w:ind w:left="1440"/>
        <w:rPr>
          <w:rFonts w:asciiTheme="minorHAnsi" w:eastAsiaTheme="minorEastAsia" w:hAnsiTheme="minorHAnsi" w:cstheme="minorBidi"/>
          <w:color w:val="A02B93"/>
        </w:rPr>
      </w:pPr>
    </w:p>
    <w:p w14:paraId="7F6E6B95" w14:textId="2458CFFD" w:rsidR="00184555" w:rsidRDefault="00FB2102"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color w:val="000000" w:themeColor="text1"/>
        </w:rPr>
        <w:t>Part 5. Dues: All members are required to pay a $</w:t>
      </w:r>
      <w:r w:rsidRPr="782C9598">
        <w:rPr>
          <w:rFonts w:asciiTheme="minorHAnsi" w:eastAsiaTheme="minorEastAsia" w:hAnsiTheme="minorHAnsi" w:cstheme="minorBidi"/>
          <w:color w:val="7030A0"/>
          <w:shd w:val="clear" w:color="auto" w:fill="E6E6E6"/>
          <w:rPrChange w:id="28" w:author="Grant Robert Burlew" w:date="2024-07-31T18:23:00Z">
            <w:rPr>
              <w:rFonts w:asciiTheme="minorHAnsi" w:eastAsiaTheme="minorEastAsia" w:hAnsiTheme="minorHAnsi" w:cstheme="minorBidi"/>
              <w:color w:val="000000" w:themeColor="text1"/>
              <w:shd w:val="clear" w:color="auto" w:fill="E6E6E6"/>
            </w:rPr>
          </w:rPrChange>
        </w:rPr>
        <w:t>[FEE</w:t>
      </w:r>
      <w:ins w:id="29" w:author="Grant Robert Burlew" w:date="2024-07-31T18:23:00Z">
        <w:r w:rsidR="19115941" w:rsidRPr="782C9598">
          <w:rPr>
            <w:rFonts w:asciiTheme="minorHAnsi" w:eastAsiaTheme="minorEastAsia" w:hAnsiTheme="minorHAnsi" w:cstheme="minorBidi"/>
            <w:color w:val="7030A0"/>
          </w:rPr>
          <w:t>,</w:t>
        </w:r>
      </w:ins>
      <w:r w:rsidRPr="782C9598">
        <w:rPr>
          <w:rFonts w:asciiTheme="minorHAnsi" w:eastAsiaTheme="minorEastAsia" w:hAnsiTheme="minorHAnsi" w:cstheme="minorBidi"/>
          <w:color w:val="7030A0"/>
          <w:shd w:val="clear" w:color="auto" w:fill="E6E6E6"/>
          <w:rPrChange w:id="30" w:author="Grant Robert Burlew" w:date="2024-07-31T18:23:00Z">
            <w:rPr>
              <w:rFonts w:asciiTheme="minorHAnsi" w:eastAsiaTheme="minorEastAsia" w:hAnsiTheme="minorHAnsi" w:cstheme="minorBidi"/>
              <w:color w:val="000000" w:themeColor="text1"/>
              <w:shd w:val="clear" w:color="auto" w:fill="E6E6E6"/>
            </w:rPr>
          </w:rPrChange>
        </w:rPr>
        <w:t xml:space="preserve"> IF APPLICABLE]</w:t>
      </w:r>
      <w:r w:rsidRPr="782C9598">
        <w:rPr>
          <w:rFonts w:asciiTheme="minorHAnsi" w:eastAsiaTheme="minorEastAsia" w:hAnsiTheme="minorHAnsi" w:cstheme="minorBidi"/>
          <w:color w:val="000000" w:themeColor="text1"/>
        </w:rPr>
        <w:t xml:space="preserve"> per semester membership fee prior to taking part in any organization activity.</w:t>
      </w:r>
      <w:r w:rsidRPr="782C9598">
        <w:rPr>
          <w:rFonts w:asciiTheme="minorHAnsi" w:eastAsiaTheme="minorEastAsia" w:hAnsiTheme="minorHAnsi" w:cstheme="minorBidi"/>
        </w:rPr>
        <w:t xml:space="preserve"> Member dues will be used to </w:t>
      </w:r>
      <w:r w:rsidR="2CE08A78" w:rsidRPr="782C9598">
        <w:rPr>
          <w:rFonts w:asciiTheme="minorHAnsi" w:eastAsiaTheme="minorEastAsia" w:hAnsiTheme="minorHAnsi" w:cstheme="minorBidi"/>
          <w:color w:val="7030A0"/>
        </w:rPr>
        <w:t>[USE OF MEMBER DUES]</w:t>
      </w:r>
      <w:r w:rsidRPr="782C9598">
        <w:rPr>
          <w:rFonts w:asciiTheme="minorHAnsi" w:eastAsiaTheme="minorEastAsia" w:hAnsiTheme="minorHAnsi" w:cstheme="minorBidi"/>
        </w:rPr>
        <w:t xml:space="preserve">. </w:t>
      </w:r>
      <w:commentRangeStart w:id="31"/>
      <w:r w:rsidRPr="782C9598">
        <w:rPr>
          <w:rFonts w:asciiTheme="minorHAnsi" w:eastAsiaTheme="minorEastAsia" w:hAnsiTheme="minorHAnsi" w:cstheme="minorBidi"/>
        </w:rPr>
        <w:t>Members who are hav</w:t>
      </w:r>
      <w:r w:rsidR="0CB6CCF4" w:rsidRPr="782C9598">
        <w:rPr>
          <w:rFonts w:asciiTheme="minorHAnsi" w:eastAsiaTheme="minorEastAsia" w:hAnsiTheme="minorHAnsi" w:cstheme="minorBidi"/>
        </w:rPr>
        <w:t>ing</w:t>
      </w:r>
      <w:r w:rsidRPr="782C9598">
        <w:rPr>
          <w:rFonts w:asciiTheme="minorHAnsi" w:eastAsiaTheme="minorEastAsia" w:hAnsiTheme="minorHAnsi" w:cstheme="minorBidi"/>
        </w:rPr>
        <w:t xml:space="preserve"> financial difficulties preventing them from </w:t>
      </w:r>
      <w:r w:rsidR="025BFB54" w:rsidRPr="782C9598">
        <w:rPr>
          <w:rFonts w:asciiTheme="minorHAnsi" w:eastAsiaTheme="minorEastAsia" w:hAnsiTheme="minorHAnsi" w:cstheme="minorBidi"/>
        </w:rPr>
        <w:t>paying</w:t>
      </w:r>
      <w:r w:rsidRPr="782C9598">
        <w:rPr>
          <w:rFonts w:asciiTheme="minorHAnsi" w:eastAsiaTheme="minorEastAsia" w:hAnsiTheme="minorHAnsi" w:cstheme="minorBidi"/>
        </w:rPr>
        <w:t xml:space="preserve"> dues will have the following options</w:t>
      </w:r>
      <w:commentRangeEnd w:id="31"/>
      <w:r>
        <w:commentReference w:id="31"/>
      </w:r>
      <w:r w:rsidRPr="782C9598">
        <w:rPr>
          <w:rFonts w:asciiTheme="minorHAnsi" w:eastAsiaTheme="minorEastAsia" w:hAnsiTheme="minorHAnsi" w:cstheme="minorBidi"/>
        </w:rPr>
        <w:t xml:space="preserve">: </w:t>
      </w:r>
      <w:r w:rsidR="4B34A1D8" w:rsidRPr="782C9598">
        <w:rPr>
          <w:rFonts w:asciiTheme="minorHAnsi" w:eastAsiaTheme="minorEastAsia" w:hAnsiTheme="minorHAnsi" w:cstheme="minorBidi"/>
          <w:color w:val="7030A0"/>
        </w:rPr>
        <w:t>[OPTIONS]</w:t>
      </w:r>
      <w:r w:rsidRPr="782C9598">
        <w:rPr>
          <w:rFonts w:asciiTheme="minorHAnsi" w:eastAsiaTheme="minorEastAsia" w:hAnsiTheme="minorHAnsi" w:cstheme="minorBidi"/>
        </w:rPr>
        <w:t>.</w:t>
      </w:r>
    </w:p>
    <w:p w14:paraId="3664DFFA" w14:textId="2005D0D8" w:rsidR="779C9FBA" w:rsidRDefault="779C9FBA" w:rsidP="782C9598">
      <w:pPr>
        <w:spacing w:beforeAutospacing="1" w:afterAutospacing="1"/>
        <w:ind w:left="1440"/>
        <w:rPr>
          <w:rFonts w:asciiTheme="minorHAnsi" w:eastAsiaTheme="minorEastAsia" w:hAnsiTheme="minorHAnsi" w:cstheme="minorBidi"/>
          <w:color w:val="A02B93"/>
        </w:rPr>
      </w:pPr>
    </w:p>
    <w:p w14:paraId="6808A922" w14:textId="44174660" w:rsidR="0FF60715" w:rsidRDefault="0FF60715" w:rsidP="782C9598">
      <w:pPr>
        <w:spacing w:beforeAutospacing="1"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 xml:space="preserve">What will you use your </w:t>
      </w:r>
      <w:r w:rsidR="126A4492" w:rsidRPr="782C9598">
        <w:rPr>
          <w:rFonts w:asciiTheme="minorHAnsi" w:eastAsiaTheme="minorEastAsia" w:hAnsiTheme="minorHAnsi" w:cstheme="minorBidi"/>
          <w:color w:val="7030A0"/>
        </w:rPr>
        <w:t>membership</w:t>
      </w:r>
      <w:r w:rsidRPr="782C9598">
        <w:rPr>
          <w:rFonts w:asciiTheme="minorHAnsi" w:eastAsiaTheme="minorEastAsia" w:hAnsiTheme="minorHAnsi" w:cstheme="minorBidi"/>
          <w:color w:val="7030A0"/>
        </w:rPr>
        <w:t xml:space="preserve"> fees for? It might be for event planning, purchasing tees or other merch, obtaining a national organization membership for the group, etc. </w:t>
      </w:r>
    </w:p>
    <w:p w14:paraId="421F1250" w14:textId="76ACA8D0" w:rsidR="779C9FBA" w:rsidRDefault="779C9FBA" w:rsidP="782C9598">
      <w:pPr>
        <w:spacing w:beforeAutospacing="1" w:afterAutospacing="1"/>
        <w:ind w:left="1440"/>
        <w:rPr>
          <w:rFonts w:asciiTheme="minorHAnsi" w:eastAsiaTheme="minorEastAsia" w:hAnsiTheme="minorHAnsi" w:cstheme="minorBidi"/>
          <w:color w:val="7030A0"/>
        </w:rPr>
      </w:pPr>
    </w:p>
    <w:p w14:paraId="458DEF28" w14:textId="2CF87E07" w:rsidR="0FF60715" w:rsidRDefault="0FF60715" w:rsidP="782C9598">
      <w:pPr>
        <w:spacing w:beforeAutospacing="1" w:afterAutospacing="1"/>
        <w:ind w:left="1440"/>
        <w:rPr>
          <w:rFonts w:asciiTheme="minorHAnsi" w:eastAsiaTheme="minorEastAsia" w:hAnsiTheme="minorHAnsi" w:cstheme="minorBidi"/>
          <w:b/>
          <w:bCs/>
          <w:color w:val="7030A0"/>
        </w:rPr>
      </w:pPr>
      <w:commentRangeStart w:id="32"/>
      <w:commentRangeStart w:id="33"/>
      <w:r w:rsidRPr="782C9598">
        <w:rPr>
          <w:rFonts w:asciiTheme="minorHAnsi" w:eastAsiaTheme="minorEastAsia" w:hAnsiTheme="minorHAnsi" w:cstheme="minorBidi"/>
          <w:b/>
          <w:bCs/>
          <w:color w:val="7030A0"/>
        </w:rPr>
        <w:t xml:space="preserve">We strongly encourage you to have a plan for those who cannot afford dues. </w:t>
      </w:r>
      <w:commentRangeEnd w:id="32"/>
      <w:r>
        <w:commentReference w:id="32"/>
      </w:r>
      <w:commentRangeEnd w:id="33"/>
      <w:r>
        <w:commentReference w:id="33"/>
      </w:r>
    </w:p>
    <w:p w14:paraId="012ADB75" w14:textId="2C9293DA" w:rsidR="779C9FBA" w:rsidRDefault="779C9FBA" w:rsidP="782C9598">
      <w:pPr>
        <w:ind w:left="720"/>
        <w:rPr>
          <w:rFonts w:asciiTheme="minorHAnsi" w:eastAsiaTheme="minorEastAsia" w:hAnsiTheme="minorHAnsi" w:cstheme="minorBidi"/>
          <w:b/>
          <w:bCs/>
          <w:color w:val="7030A0"/>
        </w:rPr>
      </w:pPr>
    </w:p>
    <w:p w14:paraId="074B4446" w14:textId="4C5F6E95" w:rsidR="779C9FBA" w:rsidRDefault="779C9FBA" w:rsidP="782C9598">
      <w:pPr>
        <w:ind w:left="720"/>
        <w:rPr>
          <w:ins w:id="34" w:author="Liliana E. Servin" w:date="2024-07-17T23:05:00Z" w16du:dateUtc="2024-07-17T23:05:11Z"/>
          <w:rFonts w:asciiTheme="minorHAnsi" w:eastAsiaTheme="minorEastAsia" w:hAnsiTheme="minorHAnsi" w:cstheme="minorBidi"/>
        </w:rPr>
      </w:pPr>
    </w:p>
    <w:p w14:paraId="143F50EB" w14:textId="77777777" w:rsidR="00A460C4" w:rsidRDefault="00A460C4" w:rsidP="782C9598">
      <w:pPr>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Section </w:t>
      </w:r>
      <w:r w:rsidR="00FB2102" w:rsidRPr="782C9598">
        <w:rPr>
          <w:rFonts w:asciiTheme="minorHAnsi" w:eastAsiaTheme="minorEastAsia" w:hAnsiTheme="minorHAnsi" w:cstheme="minorBidi"/>
          <w:u w:val="single"/>
        </w:rPr>
        <w:t>D</w:t>
      </w:r>
      <w:r w:rsidRPr="782C9598">
        <w:rPr>
          <w:rFonts w:asciiTheme="minorHAnsi" w:eastAsiaTheme="minorEastAsia" w:hAnsiTheme="minorHAnsi" w:cstheme="minorBidi"/>
          <w:u w:val="single"/>
        </w:rPr>
        <w:t>. RIGHTS</w:t>
      </w:r>
    </w:p>
    <w:p w14:paraId="4044A812" w14:textId="3A977369" w:rsidR="779C9FBA" w:rsidRDefault="779C9FBA" w:rsidP="782C9598">
      <w:pPr>
        <w:ind w:left="720"/>
        <w:rPr>
          <w:rFonts w:asciiTheme="minorHAnsi" w:eastAsiaTheme="minorEastAsia" w:hAnsiTheme="minorHAnsi" w:cstheme="minorBidi"/>
        </w:rPr>
      </w:pPr>
    </w:p>
    <w:p w14:paraId="7CBD1833" w14:textId="1E594C7B" w:rsidR="700DBB90" w:rsidRDefault="700DBB90" w:rsidP="782C9598">
      <w:pPr>
        <w:spacing w:beforeAutospacing="1"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 xml:space="preserve">What rights will you confer on members? Will you provide a new member Orientation or guide? What meetings or events can </w:t>
      </w:r>
      <w:commentRangeStart w:id="35"/>
      <w:r w:rsidRPr="782C9598">
        <w:rPr>
          <w:rFonts w:asciiTheme="minorHAnsi" w:eastAsiaTheme="minorEastAsia" w:hAnsiTheme="minorHAnsi" w:cstheme="minorBidi"/>
          <w:color w:val="7030A0"/>
        </w:rPr>
        <w:t xml:space="preserve">members </w:t>
      </w:r>
      <w:commentRangeEnd w:id="35"/>
      <w:r>
        <w:commentReference w:id="35"/>
      </w:r>
      <w:r w:rsidRPr="782C9598">
        <w:rPr>
          <w:rFonts w:asciiTheme="minorHAnsi" w:eastAsiaTheme="minorEastAsia" w:hAnsiTheme="minorHAnsi" w:cstheme="minorBidi"/>
          <w:color w:val="7030A0"/>
        </w:rPr>
        <w:t xml:space="preserve">attend? </w:t>
      </w:r>
      <w:r w:rsidR="35BC6D24" w:rsidRPr="782C9598">
        <w:rPr>
          <w:rFonts w:asciiTheme="minorHAnsi" w:eastAsiaTheme="minorEastAsia" w:hAnsiTheme="minorHAnsi" w:cstheme="minorBidi"/>
          <w:color w:val="7030A0"/>
        </w:rPr>
        <w:t>Some examples are listed below – are there other rights you wish to add?</w:t>
      </w:r>
    </w:p>
    <w:p w14:paraId="0D0B940D" w14:textId="77777777" w:rsidR="00FB2102" w:rsidRDefault="00FB2102" w:rsidP="782C9598">
      <w:pPr>
        <w:ind w:left="720"/>
        <w:rPr>
          <w:rFonts w:asciiTheme="minorHAnsi" w:eastAsiaTheme="minorEastAsia" w:hAnsiTheme="minorHAnsi" w:cstheme="minorBidi"/>
        </w:rPr>
      </w:pPr>
    </w:p>
    <w:p w14:paraId="60061E4C" w14:textId="14C06B22" w:rsidR="00FB2102" w:rsidRPr="000D3F58" w:rsidRDefault="00FB2102" w:rsidP="782C9598">
      <w:pPr>
        <w:ind w:left="1440"/>
        <w:rPr>
          <w:rFonts w:asciiTheme="minorHAnsi" w:eastAsiaTheme="minorEastAsia" w:hAnsiTheme="minorHAnsi" w:cstheme="minorBidi"/>
          <w:color w:val="000000" w:themeColor="text1"/>
          <w:u w:val="single"/>
        </w:rPr>
      </w:pPr>
      <w:r w:rsidRPr="782C9598">
        <w:rPr>
          <w:rFonts w:asciiTheme="minorHAnsi" w:eastAsiaTheme="minorEastAsia" w:hAnsiTheme="minorHAnsi" w:cstheme="minorBidi"/>
          <w:color w:val="000000" w:themeColor="text1"/>
          <w:u w:val="single"/>
        </w:rPr>
        <w:t xml:space="preserve">Part 1. Constitution: All members will have access to the RSO </w:t>
      </w:r>
      <w:r w:rsidR="480DD3DA" w:rsidRPr="782C9598">
        <w:rPr>
          <w:rFonts w:asciiTheme="minorHAnsi" w:eastAsiaTheme="minorEastAsia" w:hAnsiTheme="minorHAnsi" w:cstheme="minorBidi"/>
          <w:color w:val="000000" w:themeColor="text1"/>
          <w:u w:val="single"/>
        </w:rPr>
        <w:t>C</w:t>
      </w:r>
      <w:commentRangeStart w:id="36"/>
      <w:r w:rsidRPr="782C9598">
        <w:rPr>
          <w:rFonts w:asciiTheme="minorHAnsi" w:eastAsiaTheme="minorEastAsia" w:hAnsiTheme="minorHAnsi" w:cstheme="minorBidi"/>
          <w:color w:val="000000" w:themeColor="text1"/>
          <w:u w:val="single"/>
        </w:rPr>
        <w:t>onstitution</w:t>
      </w:r>
      <w:commentRangeEnd w:id="36"/>
      <w:r>
        <w:commentReference w:id="36"/>
      </w:r>
      <w:r w:rsidRPr="782C9598">
        <w:rPr>
          <w:rFonts w:asciiTheme="minorHAnsi" w:eastAsiaTheme="minorEastAsia" w:hAnsiTheme="minorHAnsi" w:cstheme="minorBidi"/>
          <w:color w:val="000000" w:themeColor="text1"/>
          <w:u w:val="single"/>
        </w:rPr>
        <w:t xml:space="preserve">, </w:t>
      </w:r>
      <w:r w:rsidR="1912217C" w:rsidRPr="782C9598">
        <w:rPr>
          <w:rFonts w:asciiTheme="minorHAnsi" w:eastAsiaTheme="minorEastAsia" w:hAnsiTheme="minorHAnsi" w:cstheme="minorBidi"/>
          <w:color w:val="000000" w:themeColor="text1"/>
          <w:u w:val="single"/>
        </w:rPr>
        <w:t>b</w:t>
      </w:r>
      <w:commentRangeStart w:id="37"/>
      <w:r w:rsidRPr="782C9598">
        <w:rPr>
          <w:rFonts w:asciiTheme="minorHAnsi" w:eastAsiaTheme="minorEastAsia" w:hAnsiTheme="minorHAnsi" w:cstheme="minorBidi"/>
          <w:color w:val="000000" w:themeColor="text1"/>
          <w:u w:val="single"/>
        </w:rPr>
        <w:t>y</w:t>
      </w:r>
      <w:r w:rsidR="6C2C520E" w:rsidRPr="782C9598">
        <w:rPr>
          <w:rFonts w:asciiTheme="minorHAnsi" w:eastAsiaTheme="minorEastAsia" w:hAnsiTheme="minorHAnsi" w:cstheme="minorBidi"/>
          <w:color w:val="000000" w:themeColor="text1"/>
          <w:u w:val="single"/>
        </w:rPr>
        <w:t>l</w:t>
      </w:r>
      <w:r w:rsidRPr="782C9598">
        <w:rPr>
          <w:rFonts w:asciiTheme="minorHAnsi" w:eastAsiaTheme="minorEastAsia" w:hAnsiTheme="minorHAnsi" w:cstheme="minorBidi"/>
          <w:color w:val="000000" w:themeColor="text1"/>
          <w:u w:val="single"/>
        </w:rPr>
        <w:t>aws</w:t>
      </w:r>
      <w:commentRangeEnd w:id="37"/>
      <w:r>
        <w:commentReference w:id="37"/>
      </w:r>
      <w:r w:rsidRPr="782C9598">
        <w:rPr>
          <w:rFonts w:asciiTheme="minorHAnsi" w:eastAsiaTheme="minorEastAsia" w:hAnsiTheme="minorHAnsi" w:cstheme="minorBidi"/>
          <w:color w:val="000000" w:themeColor="text1"/>
          <w:u w:val="single"/>
        </w:rPr>
        <w:t>, meeting minutes, and results of votes</w:t>
      </w:r>
      <w:r w:rsidR="058CF0F3" w:rsidRPr="782C9598">
        <w:rPr>
          <w:rFonts w:asciiTheme="minorHAnsi" w:eastAsiaTheme="minorEastAsia" w:hAnsiTheme="minorHAnsi" w:cstheme="minorBidi"/>
          <w:color w:val="000000" w:themeColor="text1"/>
          <w:u w:val="single"/>
        </w:rPr>
        <w:t>.</w:t>
      </w:r>
    </w:p>
    <w:p w14:paraId="532B71A6" w14:textId="31D78EFD" w:rsidR="779C9FBA" w:rsidRDefault="779C9FBA" w:rsidP="782C9598">
      <w:pPr>
        <w:ind w:left="1440"/>
        <w:rPr>
          <w:rFonts w:asciiTheme="minorHAnsi" w:eastAsiaTheme="minorEastAsia" w:hAnsiTheme="minorHAnsi" w:cstheme="minorBidi"/>
          <w:color w:val="000000" w:themeColor="text1"/>
          <w:u w:val="single"/>
        </w:rPr>
      </w:pPr>
    </w:p>
    <w:p w14:paraId="77631523" w14:textId="4739AD26" w:rsidR="00A460C4" w:rsidRPr="000D3F58" w:rsidRDefault="00A460C4" w:rsidP="782C9598">
      <w:pPr>
        <w:ind w:left="1440"/>
        <w:rPr>
          <w:rFonts w:asciiTheme="minorHAnsi" w:eastAsiaTheme="minorEastAsia" w:hAnsiTheme="minorHAnsi" w:cstheme="minorBidi"/>
          <w:color w:val="000000" w:themeColor="text1"/>
        </w:rPr>
      </w:pPr>
      <w:commentRangeStart w:id="38"/>
      <w:r w:rsidRPr="782C9598">
        <w:rPr>
          <w:rFonts w:asciiTheme="minorHAnsi" w:eastAsiaTheme="minorEastAsia" w:hAnsiTheme="minorHAnsi" w:cstheme="minorBidi"/>
          <w:color w:val="000000" w:themeColor="text1"/>
        </w:rPr>
        <w:t xml:space="preserve">Part </w:t>
      </w:r>
      <w:r w:rsidR="008DEEA3" w:rsidRPr="782C9598">
        <w:rPr>
          <w:rFonts w:asciiTheme="minorHAnsi" w:eastAsiaTheme="minorEastAsia" w:hAnsiTheme="minorHAnsi" w:cstheme="minorBidi"/>
          <w:color w:val="000000" w:themeColor="text1"/>
        </w:rPr>
        <w:t>2</w:t>
      </w:r>
      <w:r w:rsidRPr="782C9598">
        <w:rPr>
          <w:rFonts w:asciiTheme="minorHAnsi" w:eastAsiaTheme="minorEastAsia" w:hAnsiTheme="minorHAnsi" w:cstheme="minorBidi"/>
          <w:color w:val="000000" w:themeColor="text1"/>
        </w:rPr>
        <w:t xml:space="preserve">. All members are eligible to attend all meetings and events of this organization. </w:t>
      </w:r>
    </w:p>
    <w:commentRangeEnd w:id="38"/>
    <w:p w14:paraId="35600E48" w14:textId="2DDD5AFE" w:rsidR="779C9FBA" w:rsidRDefault="779C9FBA" w:rsidP="782C9598">
      <w:pPr>
        <w:ind w:left="1440"/>
        <w:rPr>
          <w:rFonts w:asciiTheme="minorHAnsi" w:eastAsiaTheme="minorEastAsia" w:hAnsiTheme="minorHAnsi" w:cstheme="minorBidi"/>
          <w:color w:val="000000" w:themeColor="text1"/>
        </w:rPr>
      </w:pPr>
      <w:r>
        <w:commentReference w:id="38"/>
      </w:r>
    </w:p>
    <w:p w14:paraId="40F2AB7D" w14:textId="4A1F754A" w:rsidR="00A460C4" w:rsidRDefault="00A460C4" w:rsidP="782C9598">
      <w:pPr>
        <w:spacing w:before="100" w:beforeAutospacing="1" w:after="100" w:afterAutospacing="1"/>
        <w:ind w:left="1440"/>
        <w:rPr>
          <w:rFonts w:asciiTheme="minorHAnsi" w:eastAsiaTheme="minorEastAsia" w:hAnsiTheme="minorHAnsi" w:cstheme="minorBidi"/>
          <w:color w:val="000000" w:themeColor="text1"/>
        </w:rPr>
      </w:pPr>
      <w:r w:rsidRPr="782C9598">
        <w:rPr>
          <w:rFonts w:asciiTheme="minorHAnsi" w:eastAsiaTheme="minorEastAsia" w:hAnsiTheme="minorHAnsi" w:cstheme="minorBidi"/>
          <w:color w:val="000000" w:themeColor="text1"/>
        </w:rPr>
        <w:t xml:space="preserve">Part </w:t>
      </w:r>
      <w:r w:rsidR="5B421A61" w:rsidRPr="782C9598">
        <w:rPr>
          <w:rFonts w:asciiTheme="minorHAnsi" w:eastAsiaTheme="minorEastAsia" w:hAnsiTheme="minorHAnsi" w:cstheme="minorBidi"/>
          <w:color w:val="000000" w:themeColor="text1"/>
        </w:rPr>
        <w:t>3</w:t>
      </w:r>
      <w:r w:rsidRPr="782C9598">
        <w:rPr>
          <w:rFonts w:asciiTheme="minorHAnsi" w:eastAsiaTheme="minorEastAsia" w:hAnsiTheme="minorHAnsi" w:cstheme="minorBidi"/>
          <w:color w:val="000000" w:themeColor="text1"/>
        </w:rPr>
        <w:t xml:space="preserve">. If a fee is charged to attend a particular event, </w:t>
      </w:r>
      <w:commentRangeStart w:id="39"/>
      <w:commentRangeStart w:id="40"/>
      <w:r w:rsidRPr="782C9598">
        <w:rPr>
          <w:rFonts w:asciiTheme="minorHAnsi" w:eastAsiaTheme="minorEastAsia" w:hAnsiTheme="minorHAnsi" w:cstheme="minorBidi"/>
          <w:color w:val="000000" w:themeColor="text1"/>
        </w:rPr>
        <w:t xml:space="preserve">the </w:t>
      </w:r>
      <w:r w:rsidR="2EC5AADD" w:rsidRPr="782C9598">
        <w:rPr>
          <w:rFonts w:asciiTheme="minorHAnsi" w:eastAsiaTheme="minorEastAsia" w:hAnsiTheme="minorHAnsi" w:cstheme="minorBidi"/>
          <w:color w:val="000000" w:themeColor="text1"/>
        </w:rPr>
        <w:t>executive board</w:t>
      </w:r>
      <w:r w:rsidRPr="782C9598">
        <w:rPr>
          <w:rFonts w:asciiTheme="minorHAnsi" w:eastAsiaTheme="minorEastAsia" w:hAnsiTheme="minorHAnsi" w:cstheme="minorBidi"/>
          <w:color w:val="000000" w:themeColor="text1"/>
        </w:rPr>
        <w:t xml:space="preserve"> </w:t>
      </w:r>
      <w:commentRangeEnd w:id="39"/>
      <w:r>
        <w:commentReference w:id="39"/>
      </w:r>
      <w:commentRangeEnd w:id="40"/>
      <w:r>
        <w:commentReference w:id="40"/>
      </w:r>
      <w:r w:rsidRPr="782C9598">
        <w:rPr>
          <w:rFonts w:asciiTheme="minorHAnsi" w:eastAsiaTheme="minorEastAsia" w:hAnsiTheme="minorHAnsi" w:cstheme="minorBidi"/>
          <w:color w:val="000000" w:themeColor="text1"/>
        </w:rPr>
        <w:t>will establish a fee scale for voting members, non-voting members, and others as appropriate.</w:t>
      </w:r>
    </w:p>
    <w:p w14:paraId="5CCBB660" w14:textId="2EE52748" w:rsidR="779C9FBA" w:rsidRDefault="779C9FBA" w:rsidP="782C9598">
      <w:pPr>
        <w:spacing w:beforeAutospacing="1" w:afterAutospacing="1"/>
        <w:ind w:left="1440"/>
        <w:rPr>
          <w:rFonts w:asciiTheme="minorHAnsi" w:eastAsiaTheme="minorEastAsia" w:hAnsiTheme="minorHAnsi" w:cstheme="minorBidi"/>
        </w:rPr>
      </w:pPr>
    </w:p>
    <w:p w14:paraId="488D575D" w14:textId="0B83FE64" w:rsidR="00A460C4" w:rsidRPr="000D3F58" w:rsidRDefault="00A460C4" w:rsidP="782C9598">
      <w:pPr>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t>Section</w:t>
      </w:r>
      <w:commentRangeStart w:id="41"/>
      <w:r w:rsidRPr="782C9598">
        <w:rPr>
          <w:rFonts w:asciiTheme="minorHAnsi" w:eastAsiaTheme="minorEastAsia" w:hAnsiTheme="minorHAnsi" w:cstheme="minorBidi"/>
          <w:u w:val="single"/>
        </w:rPr>
        <w:t xml:space="preserve"> </w:t>
      </w:r>
      <w:r w:rsidR="114417F1" w:rsidRPr="782C9598">
        <w:rPr>
          <w:rFonts w:asciiTheme="minorHAnsi" w:eastAsiaTheme="minorEastAsia" w:hAnsiTheme="minorHAnsi" w:cstheme="minorBidi"/>
          <w:u w:val="single"/>
        </w:rPr>
        <w:t>E</w:t>
      </w:r>
      <w:commentRangeEnd w:id="41"/>
      <w:r>
        <w:commentReference w:id="41"/>
      </w:r>
      <w:r w:rsidRPr="782C9598">
        <w:rPr>
          <w:rFonts w:asciiTheme="minorHAnsi" w:eastAsiaTheme="minorEastAsia" w:hAnsiTheme="minorHAnsi" w:cstheme="minorBidi"/>
          <w:u w:val="single"/>
        </w:rPr>
        <w:t xml:space="preserve">. </w:t>
      </w:r>
      <w:r w:rsidR="00FB2102" w:rsidRPr="782C9598">
        <w:rPr>
          <w:rFonts w:asciiTheme="minorHAnsi" w:eastAsiaTheme="minorEastAsia" w:hAnsiTheme="minorHAnsi" w:cstheme="minorBidi"/>
          <w:u w:val="single"/>
        </w:rPr>
        <w:t>MEMBER REMOVAL</w:t>
      </w:r>
    </w:p>
    <w:p w14:paraId="0CAD32F7" w14:textId="3B124503" w:rsidR="779C9FBA" w:rsidRDefault="779C9FBA" w:rsidP="782C9598">
      <w:pPr>
        <w:ind w:left="720"/>
        <w:rPr>
          <w:rFonts w:asciiTheme="minorHAnsi" w:eastAsiaTheme="minorEastAsia" w:hAnsiTheme="minorHAnsi" w:cstheme="minorBidi"/>
        </w:rPr>
      </w:pPr>
    </w:p>
    <w:p w14:paraId="18D8CDFA" w14:textId="29B419E2" w:rsidR="078B5836" w:rsidRDefault="078B5836" w:rsidP="782C9598">
      <w:pPr>
        <w:ind w:left="72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 xml:space="preserve">What will your process be for removing a member? Who will be involved? How will you keep records of the removal process? </w:t>
      </w:r>
    </w:p>
    <w:p w14:paraId="4F5D3AEE" w14:textId="794639D8" w:rsidR="779C9FBA" w:rsidRDefault="779C9FBA" w:rsidP="782C9598">
      <w:pPr>
        <w:ind w:left="720"/>
        <w:rPr>
          <w:rFonts w:asciiTheme="minorHAnsi" w:eastAsiaTheme="minorEastAsia" w:hAnsiTheme="minorHAnsi" w:cstheme="minorBidi"/>
          <w:color w:val="7030A0"/>
        </w:rPr>
      </w:pPr>
    </w:p>
    <w:p w14:paraId="05937A5D" w14:textId="739D49F6" w:rsidR="00A460C4" w:rsidRDefault="00A460C4" w:rsidP="782C9598">
      <w:pPr>
        <w:ind w:left="1440"/>
        <w:rPr>
          <w:rFonts w:asciiTheme="minorHAnsi" w:eastAsiaTheme="minorEastAsia" w:hAnsiTheme="minorHAnsi" w:cstheme="minorBidi"/>
          <w:color w:val="000000" w:themeColor="text1"/>
          <w:u w:val="single"/>
        </w:rPr>
      </w:pPr>
      <w:r w:rsidRPr="782C9598">
        <w:rPr>
          <w:rFonts w:asciiTheme="minorHAnsi" w:eastAsiaTheme="minorEastAsia" w:hAnsiTheme="minorHAnsi" w:cstheme="minorBidi"/>
          <w:color w:val="000000" w:themeColor="text1"/>
          <w:u w:val="single"/>
        </w:rPr>
        <w:t xml:space="preserve">Part 1. </w:t>
      </w:r>
      <w:r w:rsidR="05C60DF2" w:rsidRPr="782C9598">
        <w:rPr>
          <w:rFonts w:asciiTheme="minorHAnsi" w:eastAsiaTheme="minorEastAsia" w:hAnsiTheme="minorHAnsi" w:cstheme="minorBidi"/>
          <w:color w:val="7030A0"/>
          <w:u w:val="single"/>
        </w:rPr>
        <w:t>[</w:t>
      </w:r>
      <w:r w:rsidR="54BC37B0" w:rsidRPr="782C9598">
        <w:rPr>
          <w:rFonts w:asciiTheme="minorHAnsi" w:eastAsiaTheme="minorEastAsia" w:hAnsiTheme="minorHAnsi" w:cstheme="minorBidi"/>
          <w:color w:val="7030A0"/>
          <w:u w:val="single"/>
        </w:rPr>
        <w:t>ORGANIZATION NAME]</w:t>
      </w:r>
      <w:r w:rsidR="00FB2102" w:rsidRPr="782C9598">
        <w:rPr>
          <w:rFonts w:asciiTheme="minorHAnsi" w:eastAsiaTheme="minorEastAsia" w:hAnsiTheme="minorHAnsi" w:cstheme="minorBidi"/>
          <w:color w:val="000000" w:themeColor="text1"/>
          <w:u w:val="single"/>
        </w:rPr>
        <w:t xml:space="preserve"> </w:t>
      </w:r>
      <w:r w:rsidR="26D9F09A" w:rsidRPr="782C9598">
        <w:rPr>
          <w:rFonts w:asciiTheme="minorHAnsi" w:eastAsiaTheme="minorEastAsia" w:hAnsiTheme="minorHAnsi" w:cstheme="minorBidi"/>
          <w:color w:val="000000" w:themeColor="text1"/>
          <w:u w:val="single"/>
        </w:rPr>
        <w:t>may</w:t>
      </w:r>
      <w:r w:rsidR="00FB2102" w:rsidRPr="782C9598">
        <w:rPr>
          <w:rFonts w:asciiTheme="minorHAnsi" w:eastAsiaTheme="minorEastAsia" w:hAnsiTheme="minorHAnsi" w:cstheme="minorBidi"/>
          <w:color w:val="000000" w:themeColor="text1"/>
          <w:u w:val="single"/>
        </w:rPr>
        <w:t xml:space="preserve"> remove any member for </w:t>
      </w:r>
      <w:r w:rsidR="1FF1768D" w:rsidRPr="782C9598">
        <w:rPr>
          <w:rFonts w:asciiTheme="minorHAnsi" w:eastAsiaTheme="minorEastAsia" w:hAnsiTheme="minorHAnsi" w:cstheme="minorBidi"/>
          <w:color w:val="000000" w:themeColor="text1"/>
          <w:u w:val="single"/>
        </w:rPr>
        <w:t>f</w:t>
      </w:r>
      <w:r w:rsidR="00FB2102" w:rsidRPr="782C9598">
        <w:rPr>
          <w:rFonts w:asciiTheme="minorHAnsi" w:eastAsiaTheme="minorEastAsia" w:hAnsiTheme="minorHAnsi" w:cstheme="minorBidi"/>
          <w:color w:val="000000" w:themeColor="text1"/>
          <w:u w:val="single"/>
        </w:rPr>
        <w:t>ailure to uphold provision</w:t>
      </w:r>
      <w:r w:rsidR="5C8796AF" w:rsidRPr="782C9598">
        <w:rPr>
          <w:rFonts w:asciiTheme="minorHAnsi" w:eastAsiaTheme="minorEastAsia" w:hAnsiTheme="minorHAnsi" w:cstheme="minorBidi"/>
          <w:color w:val="000000" w:themeColor="text1"/>
          <w:u w:val="single"/>
        </w:rPr>
        <w:t>s</w:t>
      </w:r>
      <w:r w:rsidR="00FB2102" w:rsidRPr="782C9598">
        <w:rPr>
          <w:rFonts w:asciiTheme="minorHAnsi" w:eastAsiaTheme="minorEastAsia" w:hAnsiTheme="minorHAnsi" w:cstheme="minorBidi"/>
          <w:color w:val="000000" w:themeColor="text1"/>
          <w:u w:val="single"/>
        </w:rPr>
        <w:t xml:space="preserve"> of the Constitution and/or By-Laws</w:t>
      </w:r>
      <w:r w:rsidR="2C75C551" w:rsidRPr="782C9598">
        <w:rPr>
          <w:rFonts w:asciiTheme="minorHAnsi" w:eastAsiaTheme="minorEastAsia" w:hAnsiTheme="minorHAnsi" w:cstheme="minorBidi"/>
          <w:color w:val="000000" w:themeColor="text1"/>
          <w:u w:val="single"/>
        </w:rPr>
        <w:t xml:space="preserve"> and/or </w:t>
      </w:r>
      <w:r w:rsidRPr="782C9598">
        <w:rPr>
          <w:rFonts w:asciiTheme="minorHAnsi" w:eastAsiaTheme="minorEastAsia" w:hAnsiTheme="minorHAnsi" w:cstheme="minorBidi"/>
          <w:color w:val="000000" w:themeColor="text1"/>
          <w:u w:val="single"/>
        </w:rPr>
        <w:t xml:space="preserve">failure to adhere to the requirements for membership as stated above. </w:t>
      </w:r>
    </w:p>
    <w:p w14:paraId="44EAFD9C" w14:textId="77777777" w:rsidR="00FB2102" w:rsidRDefault="00FB2102" w:rsidP="782C9598">
      <w:pPr>
        <w:ind w:left="1440"/>
        <w:rPr>
          <w:rFonts w:asciiTheme="minorHAnsi" w:eastAsiaTheme="minorEastAsia" w:hAnsiTheme="minorHAnsi" w:cstheme="minorBidi"/>
          <w:color w:val="000000" w:themeColor="text1"/>
        </w:rPr>
      </w:pPr>
    </w:p>
    <w:p w14:paraId="0F5BFCCC" w14:textId="1F6277A4" w:rsidR="00FB2102" w:rsidRDefault="00FB2102" w:rsidP="782C9598">
      <w:pPr>
        <w:ind w:left="1440"/>
        <w:rPr>
          <w:rFonts w:asciiTheme="minorHAnsi" w:eastAsiaTheme="minorEastAsia" w:hAnsiTheme="minorHAnsi" w:cstheme="minorBidi"/>
          <w:color w:val="000000" w:themeColor="text1"/>
          <w:u w:val="single"/>
        </w:rPr>
      </w:pPr>
      <w:r w:rsidRPr="782C9598">
        <w:rPr>
          <w:rFonts w:asciiTheme="minorHAnsi" w:eastAsiaTheme="minorEastAsia" w:hAnsiTheme="minorHAnsi" w:cstheme="minorBidi"/>
          <w:color w:val="000000" w:themeColor="text1"/>
          <w:u w:val="single"/>
        </w:rPr>
        <w:t>Part 2. Officers must first notify the advisor of intent to remove the member and reasons for</w:t>
      </w:r>
      <w:r w:rsidR="1D2E638F" w:rsidRPr="782C9598">
        <w:rPr>
          <w:rFonts w:asciiTheme="minorHAnsi" w:eastAsiaTheme="minorEastAsia" w:hAnsiTheme="minorHAnsi" w:cstheme="minorBidi"/>
          <w:color w:val="000000" w:themeColor="text1"/>
          <w:u w:val="single"/>
        </w:rPr>
        <w:t xml:space="preserve"> their</w:t>
      </w:r>
      <w:r w:rsidRPr="782C9598">
        <w:rPr>
          <w:rFonts w:asciiTheme="minorHAnsi" w:eastAsiaTheme="minorEastAsia" w:hAnsiTheme="minorHAnsi" w:cstheme="minorBidi"/>
          <w:color w:val="000000" w:themeColor="text1"/>
          <w:u w:val="single"/>
        </w:rPr>
        <w:t xml:space="preserve"> removal</w:t>
      </w:r>
      <w:r w:rsidR="48FFC392" w:rsidRPr="782C9598">
        <w:rPr>
          <w:rFonts w:asciiTheme="minorHAnsi" w:eastAsiaTheme="minorEastAsia" w:hAnsiTheme="minorHAnsi" w:cstheme="minorBidi"/>
          <w:color w:val="000000" w:themeColor="text1"/>
          <w:u w:val="single"/>
        </w:rPr>
        <w:t>.</w:t>
      </w:r>
    </w:p>
    <w:p w14:paraId="6F9A6AD8" w14:textId="106395F3" w:rsidR="779C9FBA" w:rsidRDefault="779C9FBA" w:rsidP="782C9598">
      <w:pPr>
        <w:ind w:left="1440"/>
        <w:rPr>
          <w:rFonts w:asciiTheme="minorHAnsi" w:eastAsiaTheme="minorEastAsia" w:hAnsiTheme="minorHAnsi" w:cstheme="minorBidi"/>
          <w:color w:val="A02B93"/>
        </w:rPr>
      </w:pPr>
    </w:p>
    <w:p w14:paraId="75CD10B8" w14:textId="19842C64" w:rsidR="5754FFB5" w:rsidRDefault="5754FFB5" w:rsidP="782C9598">
      <w:pPr>
        <w:ind w:left="1440"/>
        <w:rPr>
          <w:rFonts w:asciiTheme="minorHAnsi" w:eastAsiaTheme="minorEastAsia" w:hAnsiTheme="minorHAnsi" w:cstheme="minorBidi"/>
        </w:rPr>
      </w:pPr>
      <w:r w:rsidRPr="782C9598">
        <w:rPr>
          <w:rFonts w:asciiTheme="minorHAnsi" w:eastAsiaTheme="minorEastAsia" w:hAnsiTheme="minorHAnsi" w:cstheme="minorBidi"/>
        </w:rPr>
        <w:t xml:space="preserve">Part 3. </w:t>
      </w:r>
      <w:commentRangeStart w:id="42"/>
      <w:commentRangeStart w:id="43"/>
      <w:commentRangeStart w:id="44"/>
      <w:r w:rsidRPr="782C9598">
        <w:rPr>
          <w:rFonts w:asciiTheme="minorHAnsi" w:eastAsiaTheme="minorEastAsia" w:hAnsiTheme="minorHAnsi" w:cstheme="minorBidi"/>
        </w:rPr>
        <w:t>Members to be voted upon</w:t>
      </w:r>
      <w:commentRangeEnd w:id="42"/>
      <w:r>
        <w:commentReference w:id="42"/>
      </w:r>
      <w:commentRangeEnd w:id="43"/>
      <w:r>
        <w:commentReference w:id="43"/>
      </w:r>
      <w:commentRangeEnd w:id="44"/>
      <w:r>
        <w:commentReference w:id="44"/>
      </w:r>
      <w:r w:rsidRPr="782C9598">
        <w:rPr>
          <w:rFonts w:asciiTheme="minorHAnsi" w:eastAsiaTheme="minorEastAsia" w:hAnsiTheme="minorHAnsi" w:cstheme="minorBidi"/>
        </w:rPr>
        <w:t xml:space="preserve"> in this regard will be notified of the intention to do so in writing </w:t>
      </w:r>
      <w:r w:rsidR="76E5801B" w:rsidRPr="782C9598">
        <w:rPr>
          <w:rFonts w:asciiTheme="minorHAnsi" w:eastAsiaTheme="minorEastAsia" w:hAnsiTheme="minorHAnsi" w:cstheme="minorBidi"/>
          <w:color w:val="7030A0"/>
        </w:rPr>
        <w:t>[AMOUNT OF TIME]</w:t>
      </w:r>
      <w:r w:rsidRPr="782C9598">
        <w:rPr>
          <w:rFonts w:asciiTheme="minorHAnsi" w:eastAsiaTheme="minorEastAsia" w:hAnsiTheme="minorHAnsi" w:cstheme="minorBidi"/>
        </w:rPr>
        <w:t xml:space="preserve"> prior to the meeting at which the vote will be taken.</w:t>
      </w:r>
    </w:p>
    <w:p w14:paraId="08910A6A" w14:textId="00C0B2D6" w:rsidR="779C9FBA" w:rsidRDefault="779C9FBA" w:rsidP="782C9598">
      <w:pPr>
        <w:ind w:left="1440"/>
        <w:rPr>
          <w:rFonts w:asciiTheme="minorHAnsi" w:eastAsiaTheme="minorEastAsia" w:hAnsiTheme="minorHAnsi" w:cstheme="minorBidi"/>
        </w:rPr>
      </w:pPr>
    </w:p>
    <w:p w14:paraId="0C98B068" w14:textId="33E276E6" w:rsidR="5754FFB5" w:rsidRDefault="5754FFB5"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What notice will you provide? We recommend at least one week</w:t>
      </w:r>
      <w:r w:rsidR="226BE7B4" w:rsidRPr="782C9598">
        <w:rPr>
          <w:rFonts w:asciiTheme="minorHAnsi" w:eastAsiaTheme="minorEastAsia" w:hAnsiTheme="minorHAnsi" w:cstheme="minorBidi"/>
          <w:color w:val="7030A0"/>
        </w:rPr>
        <w:t xml:space="preserve">. </w:t>
      </w:r>
    </w:p>
    <w:p w14:paraId="73A86208" w14:textId="5B625AD3" w:rsidR="779C9FBA" w:rsidRDefault="779C9FBA" w:rsidP="782C9598">
      <w:pPr>
        <w:ind w:left="1440"/>
        <w:rPr>
          <w:rFonts w:asciiTheme="minorHAnsi" w:eastAsiaTheme="minorEastAsia" w:hAnsiTheme="minorHAnsi" w:cstheme="minorBidi"/>
        </w:rPr>
      </w:pPr>
    </w:p>
    <w:p w14:paraId="3EC0E429" w14:textId="495B0778" w:rsidR="00A460C4" w:rsidRDefault="00A460C4" w:rsidP="782C9598">
      <w:pPr>
        <w:ind w:left="1440"/>
        <w:rPr>
          <w:rFonts w:asciiTheme="minorHAnsi" w:eastAsiaTheme="minorEastAsia" w:hAnsiTheme="minorHAnsi" w:cstheme="minorBidi"/>
          <w:color w:val="A02B93"/>
        </w:rPr>
      </w:pPr>
      <w:r w:rsidRPr="782C9598">
        <w:rPr>
          <w:rFonts w:asciiTheme="minorHAnsi" w:eastAsiaTheme="minorEastAsia" w:hAnsiTheme="minorHAnsi" w:cstheme="minorBidi"/>
        </w:rPr>
        <w:t xml:space="preserve">Part </w:t>
      </w:r>
      <w:r w:rsidR="00FB2102" w:rsidRPr="782C9598">
        <w:rPr>
          <w:rFonts w:asciiTheme="minorHAnsi" w:eastAsiaTheme="minorEastAsia" w:hAnsiTheme="minorHAnsi" w:cstheme="minorBidi"/>
        </w:rPr>
        <w:t>4</w:t>
      </w:r>
      <w:r w:rsidRPr="782C9598">
        <w:rPr>
          <w:rFonts w:asciiTheme="minorHAnsi" w:eastAsiaTheme="minorEastAsia" w:hAnsiTheme="minorHAnsi" w:cstheme="minorBidi"/>
        </w:rPr>
        <w:t xml:space="preserve">. </w:t>
      </w:r>
      <w:r w:rsidR="66BF6D05" w:rsidRPr="782C9598">
        <w:rPr>
          <w:rFonts w:asciiTheme="minorHAnsi" w:eastAsiaTheme="minorEastAsia" w:hAnsiTheme="minorHAnsi" w:cstheme="minorBidi"/>
          <w:color w:val="7030A0"/>
        </w:rPr>
        <w:t>[TYPE OF MAJORITY]</w:t>
      </w:r>
      <w:r w:rsidR="66BF6D05" w:rsidRPr="782C9598">
        <w:rPr>
          <w:rFonts w:asciiTheme="minorHAnsi" w:eastAsiaTheme="minorEastAsia" w:hAnsiTheme="minorHAnsi" w:cstheme="minorBidi"/>
        </w:rPr>
        <w:t xml:space="preserve"> </w:t>
      </w:r>
      <w:r w:rsidR="04364235" w:rsidRPr="782C9598">
        <w:rPr>
          <w:rFonts w:asciiTheme="minorHAnsi" w:eastAsiaTheme="minorEastAsia" w:hAnsiTheme="minorHAnsi" w:cstheme="minorBidi"/>
        </w:rPr>
        <w:t xml:space="preserve">majority </w:t>
      </w:r>
      <w:r w:rsidRPr="782C9598">
        <w:rPr>
          <w:rFonts w:asciiTheme="minorHAnsi" w:eastAsiaTheme="minorEastAsia" w:hAnsiTheme="minorHAnsi" w:cstheme="minorBidi"/>
        </w:rPr>
        <w:t xml:space="preserve">at a regular or special meeting shall be sufficient to withdraw membership. </w:t>
      </w:r>
    </w:p>
    <w:p w14:paraId="0775D1BE" w14:textId="26BDCDE4" w:rsidR="779C9FBA" w:rsidRDefault="779C9FBA" w:rsidP="782C9598">
      <w:pPr>
        <w:ind w:left="1440"/>
        <w:rPr>
          <w:rFonts w:asciiTheme="minorHAnsi" w:eastAsiaTheme="minorEastAsia" w:hAnsiTheme="minorHAnsi" w:cstheme="minorBidi"/>
        </w:rPr>
      </w:pPr>
    </w:p>
    <w:p w14:paraId="73B32328" w14:textId="000B3337" w:rsidR="1EB0B836" w:rsidRDefault="1EB0B836" w:rsidP="782C9598">
      <w:pPr>
        <w:ind w:left="720" w:firstLine="72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 xml:space="preserve">Will you require a </w:t>
      </w:r>
      <w:commentRangeStart w:id="45"/>
      <w:commentRangeStart w:id="46"/>
      <w:r w:rsidRPr="782C9598">
        <w:rPr>
          <w:rFonts w:asciiTheme="minorHAnsi" w:eastAsiaTheme="minorEastAsia" w:hAnsiTheme="minorHAnsi" w:cstheme="minorBidi"/>
          <w:color w:val="7030A0"/>
        </w:rPr>
        <w:t>quorum</w:t>
      </w:r>
      <w:commentRangeEnd w:id="45"/>
      <w:r>
        <w:commentReference w:id="45"/>
      </w:r>
      <w:commentRangeEnd w:id="46"/>
      <w:r>
        <w:commentReference w:id="46"/>
      </w:r>
      <w:r w:rsidRPr="782C9598">
        <w:rPr>
          <w:rFonts w:asciiTheme="minorHAnsi" w:eastAsiaTheme="minorEastAsia" w:hAnsiTheme="minorHAnsi" w:cstheme="minorBidi"/>
          <w:color w:val="7030A0"/>
        </w:rPr>
        <w:t>, a simple majority, etc.</w:t>
      </w:r>
      <w:r w:rsidR="1EDA761F" w:rsidRPr="782C9598">
        <w:rPr>
          <w:rFonts w:asciiTheme="minorHAnsi" w:eastAsiaTheme="minorEastAsia" w:hAnsiTheme="minorHAnsi" w:cstheme="minorBidi"/>
          <w:color w:val="7030A0"/>
        </w:rPr>
        <w:t>?</w:t>
      </w:r>
    </w:p>
    <w:p w14:paraId="5A070DE2" w14:textId="44D36DCA" w:rsidR="779C9FBA" w:rsidRDefault="779C9FBA" w:rsidP="782C9598">
      <w:pPr>
        <w:rPr>
          <w:rFonts w:asciiTheme="minorHAnsi" w:eastAsiaTheme="minorEastAsia" w:hAnsiTheme="minorHAnsi" w:cstheme="minorBidi"/>
          <w:color w:val="FF0000"/>
        </w:rPr>
      </w:pPr>
    </w:p>
    <w:p w14:paraId="65A55640" w14:textId="73288B50" w:rsidR="779C9FBA" w:rsidRDefault="779C9FBA" w:rsidP="782C9598">
      <w:pPr>
        <w:ind w:left="1440"/>
        <w:rPr>
          <w:rFonts w:asciiTheme="minorHAnsi" w:eastAsiaTheme="minorEastAsia" w:hAnsiTheme="minorHAnsi" w:cstheme="minorBidi"/>
        </w:rPr>
      </w:pPr>
    </w:p>
    <w:p w14:paraId="08730226" w14:textId="0B9E11E6" w:rsidR="00A460C4" w:rsidRDefault="00A460C4" w:rsidP="782C9598">
      <w:pPr>
        <w:rPr>
          <w:ins w:id="47" w:author="Grant Robert Burlew" w:date="2024-08-01T01:28:00Z" w16du:dateUtc="2024-08-01T01:28:18Z"/>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ARTICLE III. OFFICERS </w:t>
      </w:r>
    </w:p>
    <w:p w14:paraId="1C34131A" w14:textId="3BC5D14E" w:rsidR="782C9598" w:rsidRDefault="782C9598" w:rsidP="782C9598">
      <w:pPr>
        <w:rPr>
          <w:rFonts w:asciiTheme="minorHAnsi" w:eastAsiaTheme="minorEastAsia" w:hAnsiTheme="minorHAnsi" w:cstheme="minorBidi"/>
          <w:u w:val="single"/>
        </w:rPr>
      </w:pPr>
    </w:p>
    <w:p w14:paraId="3DEEC669" w14:textId="72E68AD5" w:rsidR="00FB2102" w:rsidRDefault="00A460C4" w:rsidP="782C9598">
      <w:pPr>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Section A: OFFICER TITLES </w:t>
      </w:r>
    </w:p>
    <w:p w14:paraId="6EA03BB1" w14:textId="6174A8ED" w:rsidR="779C9FBA" w:rsidRDefault="779C9FBA" w:rsidP="782C9598">
      <w:pPr>
        <w:ind w:left="720"/>
        <w:rPr>
          <w:rFonts w:asciiTheme="minorHAnsi" w:eastAsiaTheme="minorEastAsia" w:hAnsiTheme="minorHAnsi" w:cstheme="minorBidi"/>
        </w:rPr>
      </w:pPr>
    </w:p>
    <w:p w14:paraId="38503928" w14:textId="77777777" w:rsidR="00A460C4" w:rsidRDefault="00FB2102">
      <w:pPr>
        <w:ind w:left="1440"/>
        <w:rPr>
          <w:rFonts w:asciiTheme="minorHAnsi" w:eastAsiaTheme="minorEastAsia" w:hAnsiTheme="minorHAnsi" w:cstheme="minorBidi"/>
          <w:u w:val="single"/>
        </w:rPr>
        <w:pPrChange w:id="48" w:author="Grant Robert Burlew" w:date="2024-08-01T01:28:00Z">
          <w:pPr>
            <w:ind w:left="720" w:firstLine="720"/>
          </w:pPr>
        </w:pPrChange>
      </w:pPr>
      <w:r w:rsidRPr="782C9598">
        <w:rPr>
          <w:rFonts w:asciiTheme="minorHAnsi" w:eastAsiaTheme="minorEastAsia" w:hAnsiTheme="minorHAnsi" w:cstheme="minorBidi"/>
          <w:u w:val="single"/>
        </w:rPr>
        <w:t>Part 1. REQUIRED POSITIONS</w:t>
      </w:r>
    </w:p>
    <w:p w14:paraId="3656B9AB" w14:textId="77777777" w:rsidR="00FB2102" w:rsidRDefault="00FB2102">
      <w:pPr>
        <w:ind w:left="1440" w:hanging="720"/>
        <w:rPr>
          <w:rFonts w:asciiTheme="minorHAnsi" w:eastAsiaTheme="minorEastAsia" w:hAnsiTheme="minorHAnsi" w:cstheme="minorBidi"/>
        </w:rPr>
        <w:pPrChange w:id="49" w:author="Grant Robert Burlew" w:date="2024-08-01T01:28:00Z">
          <w:pPr>
            <w:ind w:left="720"/>
          </w:pPr>
        </w:pPrChange>
      </w:pPr>
    </w:p>
    <w:p w14:paraId="06FD9AA5" w14:textId="77777777" w:rsidR="00A460C4" w:rsidRPr="00FB2102" w:rsidRDefault="00A460C4">
      <w:pPr>
        <w:ind w:left="2160"/>
        <w:rPr>
          <w:rFonts w:asciiTheme="minorHAnsi" w:eastAsiaTheme="minorEastAsia" w:hAnsiTheme="minorHAnsi" w:cstheme="minorBidi"/>
          <w:u w:val="single"/>
        </w:rPr>
        <w:pPrChange w:id="50" w:author="Grant Robert Burlew" w:date="2024-08-01T01:29:00Z">
          <w:pPr>
            <w:ind w:left="720" w:firstLine="720"/>
          </w:pPr>
        </w:pPrChange>
      </w:pPr>
      <w:r w:rsidRPr="782C9598">
        <w:rPr>
          <w:rFonts w:asciiTheme="minorHAnsi" w:eastAsiaTheme="minorEastAsia" w:hAnsiTheme="minorHAnsi" w:cstheme="minorBidi"/>
          <w:u w:val="single"/>
        </w:rPr>
        <w:t xml:space="preserve">President </w:t>
      </w:r>
    </w:p>
    <w:p w14:paraId="13651DE7" w14:textId="77777777" w:rsidR="00A460C4" w:rsidRPr="00FB2102" w:rsidRDefault="00A460C4">
      <w:pPr>
        <w:spacing w:before="100" w:beforeAutospacing="1" w:after="100" w:afterAutospacing="1"/>
        <w:ind w:left="2160"/>
        <w:rPr>
          <w:rFonts w:asciiTheme="minorHAnsi" w:eastAsiaTheme="minorEastAsia" w:hAnsiTheme="minorHAnsi" w:cstheme="minorBidi"/>
          <w:u w:val="single"/>
        </w:rPr>
        <w:pPrChange w:id="51" w:author="Grant Robert Burlew" w:date="2024-08-01T01:29:00Z">
          <w:pPr>
            <w:spacing w:beforeAutospacing="1" w:afterAutospacing="1"/>
            <w:ind w:left="1440"/>
          </w:pPr>
        </w:pPrChange>
      </w:pPr>
      <w:r w:rsidRPr="782C9598">
        <w:rPr>
          <w:rFonts w:asciiTheme="minorHAnsi" w:eastAsiaTheme="minorEastAsia" w:hAnsiTheme="minorHAnsi" w:cstheme="minorBidi"/>
          <w:u w:val="single"/>
        </w:rPr>
        <w:t xml:space="preserve">Vice President </w:t>
      </w:r>
    </w:p>
    <w:p w14:paraId="1E60742D" w14:textId="77777777" w:rsidR="00FB2102" w:rsidRPr="00FB2102" w:rsidRDefault="00A460C4">
      <w:pPr>
        <w:spacing w:before="100" w:beforeAutospacing="1" w:after="100" w:afterAutospacing="1"/>
        <w:ind w:left="2160"/>
        <w:rPr>
          <w:rFonts w:asciiTheme="minorHAnsi" w:eastAsiaTheme="minorEastAsia" w:hAnsiTheme="minorHAnsi" w:cstheme="minorBidi"/>
          <w:u w:val="single"/>
        </w:rPr>
        <w:pPrChange w:id="52" w:author="Grant Robert Burlew" w:date="2024-08-01T01:29:00Z">
          <w:pPr>
            <w:spacing w:beforeAutospacing="1" w:afterAutospacing="1"/>
            <w:ind w:left="1440"/>
          </w:pPr>
        </w:pPrChange>
      </w:pPr>
      <w:r w:rsidRPr="782C9598">
        <w:rPr>
          <w:rFonts w:asciiTheme="minorHAnsi" w:eastAsiaTheme="minorEastAsia" w:hAnsiTheme="minorHAnsi" w:cstheme="minorBidi"/>
          <w:u w:val="single"/>
        </w:rPr>
        <w:t>Secretary</w:t>
      </w:r>
    </w:p>
    <w:p w14:paraId="3E825FB0" w14:textId="77777777" w:rsidR="00A460C4" w:rsidRPr="00FB2102" w:rsidRDefault="00A460C4">
      <w:pPr>
        <w:spacing w:before="100" w:beforeAutospacing="1" w:after="100" w:afterAutospacing="1"/>
        <w:ind w:left="2160"/>
        <w:rPr>
          <w:rFonts w:asciiTheme="minorHAnsi" w:eastAsiaTheme="minorEastAsia" w:hAnsiTheme="minorHAnsi" w:cstheme="minorBidi"/>
          <w:u w:val="single"/>
        </w:rPr>
        <w:pPrChange w:id="53" w:author="Grant Robert Burlew" w:date="2024-08-01T01:29:00Z">
          <w:pPr>
            <w:spacing w:beforeAutospacing="1" w:afterAutospacing="1"/>
            <w:ind w:left="1440"/>
          </w:pPr>
        </w:pPrChange>
      </w:pPr>
      <w:r w:rsidRPr="782C9598">
        <w:rPr>
          <w:rFonts w:asciiTheme="minorHAnsi" w:eastAsiaTheme="minorEastAsia" w:hAnsiTheme="minorHAnsi" w:cstheme="minorBidi"/>
          <w:u w:val="single"/>
        </w:rPr>
        <w:t xml:space="preserve">Treasurer </w:t>
      </w:r>
    </w:p>
    <w:p w14:paraId="77B9EF2C" w14:textId="77777777" w:rsidR="00A460C4" w:rsidRPr="00FB2102" w:rsidRDefault="00A460C4">
      <w:pPr>
        <w:spacing w:before="100" w:beforeAutospacing="1" w:after="100" w:afterAutospacing="1"/>
        <w:ind w:left="2160"/>
        <w:rPr>
          <w:rFonts w:asciiTheme="minorHAnsi" w:eastAsiaTheme="minorEastAsia" w:hAnsiTheme="minorHAnsi" w:cstheme="minorBidi"/>
          <w:u w:val="single"/>
        </w:rPr>
        <w:pPrChange w:id="54" w:author="Grant Robert Burlew" w:date="2024-08-01T01:29:00Z">
          <w:pPr>
            <w:spacing w:beforeAutospacing="1" w:afterAutospacing="1"/>
            <w:ind w:left="1440"/>
          </w:pPr>
        </w:pPrChange>
      </w:pPr>
      <w:r w:rsidRPr="782C9598">
        <w:rPr>
          <w:rFonts w:asciiTheme="minorHAnsi" w:eastAsiaTheme="minorEastAsia" w:hAnsiTheme="minorHAnsi" w:cstheme="minorBidi"/>
          <w:u w:val="single"/>
        </w:rPr>
        <w:t xml:space="preserve">Program Committee Chair </w:t>
      </w:r>
    </w:p>
    <w:p w14:paraId="7876E941" w14:textId="77AC5D32" w:rsidR="779C9FBA" w:rsidRDefault="779C9FBA" w:rsidP="782C9598">
      <w:pPr>
        <w:spacing w:beforeAutospacing="1" w:afterAutospacing="1"/>
        <w:ind w:left="1440"/>
        <w:rPr>
          <w:rFonts w:asciiTheme="minorHAnsi" w:eastAsiaTheme="minorEastAsia" w:hAnsiTheme="minorHAnsi" w:cstheme="minorBidi"/>
          <w:u w:val="single"/>
        </w:rPr>
      </w:pPr>
    </w:p>
    <w:p w14:paraId="7FC5A554" w14:textId="300E5BC4" w:rsidR="345918D1" w:rsidRDefault="345918D1" w:rsidP="782C9598">
      <w:pPr>
        <w:spacing w:beforeAutospacing="1" w:afterAutospacing="1"/>
        <w:ind w:left="1440"/>
        <w:rPr>
          <w:rFonts w:asciiTheme="minorHAnsi" w:eastAsiaTheme="minorEastAsia" w:hAnsiTheme="minorHAnsi" w:cstheme="minorBidi"/>
          <w:b/>
          <w:bCs/>
          <w:color w:val="7030A0"/>
        </w:rPr>
      </w:pPr>
      <w:r w:rsidRPr="782C9598">
        <w:rPr>
          <w:rFonts w:asciiTheme="minorHAnsi" w:eastAsiaTheme="minorEastAsia" w:hAnsiTheme="minorHAnsi" w:cstheme="minorBidi"/>
          <w:color w:val="7030A0"/>
        </w:rPr>
        <w:t xml:space="preserve">These positions are required for all RSOs. </w:t>
      </w:r>
      <w:r w:rsidRPr="782C9598">
        <w:rPr>
          <w:rFonts w:asciiTheme="minorHAnsi" w:eastAsiaTheme="minorEastAsia" w:hAnsiTheme="minorHAnsi" w:cstheme="minorBidi"/>
          <w:b/>
          <w:bCs/>
          <w:color w:val="7030A0"/>
        </w:rPr>
        <w:t xml:space="preserve">You </w:t>
      </w:r>
      <w:r w:rsidR="7C5AA286" w:rsidRPr="782C9598">
        <w:rPr>
          <w:rFonts w:asciiTheme="minorHAnsi" w:eastAsiaTheme="minorEastAsia" w:hAnsiTheme="minorHAnsi" w:cstheme="minorBidi"/>
          <w:b/>
          <w:bCs/>
          <w:color w:val="7030A0"/>
        </w:rPr>
        <w:t>should</w:t>
      </w:r>
      <w:r w:rsidRPr="782C9598">
        <w:rPr>
          <w:rFonts w:asciiTheme="minorHAnsi" w:eastAsiaTheme="minorEastAsia" w:hAnsiTheme="minorHAnsi" w:cstheme="minorBidi"/>
          <w:b/>
          <w:bCs/>
          <w:color w:val="7030A0"/>
        </w:rPr>
        <w:t xml:space="preserve"> list </w:t>
      </w:r>
      <w:r w:rsidR="04B85B4C" w:rsidRPr="782C9598">
        <w:rPr>
          <w:rFonts w:asciiTheme="minorHAnsi" w:eastAsiaTheme="minorEastAsia" w:hAnsiTheme="minorHAnsi" w:cstheme="minorBidi"/>
          <w:b/>
          <w:bCs/>
          <w:color w:val="7030A0"/>
        </w:rPr>
        <w:t>both</w:t>
      </w:r>
      <w:r w:rsidR="62A6E9F0" w:rsidRPr="782C9598">
        <w:rPr>
          <w:rFonts w:asciiTheme="minorHAnsi" w:eastAsiaTheme="minorEastAsia" w:hAnsiTheme="minorHAnsi" w:cstheme="minorBidi"/>
          <w:b/>
          <w:bCs/>
          <w:color w:val="7030A0"/>
        </w:rPr>
        <w:t xml:space="preserve"> the</w:t>
      </w:r>
      <w:r w:rsidR="04B85B4C" w:rsidRPr="782C9598">
        <w:rPr>
          <w:rFonts w:asciiTheme="minorHAnsi" w:eastAsiaTheme="minorEastAsia" w:hAnsiTheme="minorHAnsi" w:cstheme="minorBidi"/>
          <w:b/>
          <w:bCs/>
          <w:color w:val="7030A0"/>
        </w:rPr>
        <w:t xml:space="preserve"> required positions</w:t>
      </w:r>
      <w:r w:rsidRPr="782C9598">
        <w:rPr>
          <w:rFonts w:asciiTheme="minorHAnsi" w:eastAsiaTheme="minorEastAsia" w:hAnsiTheme="minorHAnsi" w:cstheme="minorBidi"/>
          <w:b/>
          <w:bCs/>
          <w:color w:val="7030A0"/>
        </w:rPr>
        <w:t xml:space="preserve"> and any additional positions below</w:t>
      </w:r>
      <w:r w:rsidR="7AC24CF1" w:rsidRPr="782C9598">
        <w:rPr>
          <w:rFonts w:asciiTheme="minorHAnsi" w:eastAsiaTheme="minorEastAsia" w:hAnsiTheme="minorHAnsi" w:cstheme="minorBidi"/>
          <w:b/>
          <w:bCs/>
          <w:color w:val="7030A0"/>
        </w:rPr>
        <w:t xml:space="preserve"> </w:t>
      </w:r>
      <w:r w:rsidRPr="782C9598">
        <w:rPr>
          <w:rFonts w:asciiTheme="minorHAnsi" w:eastAsiaTheme="minorEastAsia" w:hAnsiTheme="minorHAnsi" w:cstheme="minorBidi"/>
          <w:b/>
          <w:bCs/>
          <w:color w:val="7030A0"/>
        </w:rPr>
        <w:t>according to whether they are elected or appointed.</w:t>
      </w:r>
    </w:p>
    <w:p w14:paraId="43F50B52" w14:textId="3AD20F8E" w:rsidR="345918D1" w:rsidRDefault="345918D1">
      <w:pPr>
        <w:spacing w:beforeAutospacing="1" w:afterAutospacing="1"/>
        <w:ind w:left="1440"/>
        <w:rPr>
          <w:rFonts w:asciiTheme="minorHAnsi" w:eastAsiaTheme="minorEastAsia" w:hAnsiTheme="minorHAnsi" w:cstheme="minorBidi"/>
          <w:color w:val="7030A0"/>
        </w:rPr>
        <w:pPrChange w:id="55" w:author="Grant Robert Burlew" w:date="2024-08-01T01:28:00Z">
          <w:pPr>
            <w:spacing w:beforeAutospacing="1" w:afterAutospacing="1"/>
            <w:ind w:left="1440" w:firstLine="720"/>
          </w:pPr>
        </w:pPrChange>
      </w:pPr>
    </w:p>
    <w:p w14:paraId="417C3CB6" w14:textId="424E6A5C" w:rsidR="00FB2102" w:rsidRPr="00FB2102" w:rsidRDefault="00FB2102" w:rsidP="782C9598">
      <w:pPr>
        <w:ind w:left="720" w:firstLine="720"/>
        <w:rPr>
          <w:rFonts w:asciiTheme="minorHAnsi" w:eastAsiaTheme="minorEastAsia" w:hAnsiTheme="minorHAnsi" w:cstheme="minorBidi"/>
          <w:u w:val="single"/>
        </w:rPr>
      </w:pPr>
      <w:r w:rsidRPr="782C9598">
        <w:rPr>
          <w:rFonts w:asciiTheme="minorHAnsi" w:eastAsiaTheme="minorEastAsia" w:hAnsiTheme="minorHAnsi" w:cstheme="minorBidi"/>
          <w:u w:val="single"/>
        </w:rPr>
        <w:t>Part 2. E</w:t>
      </w:r>
      <w:r w:rsidR="645E8FF2" w:rsidRPr="782C9598">
        <w:rPr>
          <w:rFonts w:asciiTheme="minorHAnsi" w:eastAsiaTheme="minorEastAsia" w:hAnsiTheme="minorHAnsi" w:cstheme="minorBidi"/>
          <w:u w:val="single"/>
        </w:rPr>
        <w:t>LECTED POSITIONS</w:t>
      </w:r>
    </w:p>
    <w:p w14:paraId="73689B8D" w14:textId="1F1FA9F8" w:rsidR="779C9FBA" w:rsidRDefault="779C9FBA" w:rsidP="782C9598">
      <w:pPr>
        <w:ind w:left="720" w:firstLine="720"/>
        <w:rPr>
          <w:rFonts w:asciiTheme="minorHAnsi" w:eastAsiaTheme="minorEastAsia" w:hAnsiTheme="minorHAnsi" w:cstheme="minorBidi"/>
          <w:color w:val="A02B93"/>
        </w:rPr>
      </w:pPr>
    </w:p>
    <w:p w14:paraId="3AA33A99" w14:textId="5AD06A40" w:rsidR="0334B2EB" w:rsidRDefault="0334B2EB" w:rsidP="782C9598">
      <w:pPr>
        <w:ind w:left="720" w:firstLine="720"/>
        <w:rPr>
          <w:rFonts w:asciiTheme="minorHAnsi" w:eastAsiaTheme="minorEastAsia" w:hAnsiTheme="minorHAnsi" w:cstheme="minorBidi"/>
          <w:b/>
          <w:bCs/>
          <w:color w:val="7030A0"/>
        </w:rPr>
      </w:pPr>
      <w:r w:rsidRPr="782C9598">
        <w:rPr>
          <w:rFonts w:asciiTheme="minorHAnsi" w:eastAsiaTheme="minorEastAsia" w:hAnsiTheme="minorHAnsi" w:cstheme="minorBidi"/>
          <w:color w:val="7030A0"/>
        </w:rPr>
        <w:t xml:space="preserve">Which positions will be elected by your voting membership? </w:t>
      </w:r>
      <w:r w:rsidRPr="782C9598">
        <w:rPr>
          <w:rFonts w:asciiTheme="minorHAnsi" w:eastAsiaTheme="minorEastAsia" w:hAnsiTheme="minorHAnsi" w:cstheme="minorBidi"/>
          <w:b/>
          <w:bCs/>
          <w:color w:val="7030A0"/>
        </w:rPr>
        <w:t xml:space="preserve">Consider the required positions </w:t>
      </w:r>
      <w:r>
        <w:tab/>
      </w:r>
      <w:r w:rsidRPr="782C9598">
        <w:rPr>
          <w:rFonts w:asciiTheme="minorHAnsi" w:eastAsiaTheme="minorEastAsia" w:hAnsiTheme="minorHAnsi" w:cstheme="minorBidi"/>
          <w:b/>
          <w:bCs/>
          <w:color w:val="7030A0"/>
        </w:rPr>
        <w:t xml:space="preserve">listed above as well as any other </w:t>
      </w:r>
      <w:proofErr w:type="spellStart"/>
      <w:r w:rsidRPr="782C9598">
        <w:rPr>
          <w:rFonts w:asciiTheme="minorHAnsi" w:eastAsiaTheme="minorEastAsia" w:hAnsiTheme="minorHAnsi" w:cstheme="minorBidi"/>
          <w:b/>
          <w:bCs/>
          <w:color w:val="7030A0"/>
        </w:rPr>
        <w:t>eboard</w:t>
      </w:r>
      <w:proofErr w:type="spellEnd"/>
      <w:r w:rsidRPr="782C9598">
        <w:rPr>
          <w:rFonts w:asciiTheme="minorHAnsi" w:eastAsiaTheme="minorEastAsia" w:hAnsiTheme="minorHAnsi" w:cstheme="minorBidi"/>
          <w:b/>
          <w:bCs/>
          <w:color w:val="7030A0"/>
        </w:rPr>
        <w:t xml:space="preserve"> positions you have.</w:t>
      </w:r>
    </w:p>
    <w:p w14:paraId="12CF7DB2" w14:textId="5F238D81" w:rsidR="779C9FBA" w:rsidRDefault="779C9FBA" w:rsidP="782C9598">
      <w:pPr>
        <w:spacing w:beforeAutospacing="1" w:afterAutospacing="1"/>
        <w:ind w:left="1440"/>
        <w:rPr>
          <w:rFonts w:asciiTheme="minorHAnsi" w:eastAsiaTheme="minorEastAsia" w:hAnsiTheme="minorHAnsi" w:cstheme="minorBidi"/>
          <w:color w:val="7030A0"/>
        </w:rPr>
      </w:pPr>
    </w:p>
    <w:p w14:paraId="665C2C08" w14:textId="63396CCB" w:rsidR="00FB2102" w:rsidRDefault="00FB2102" w:rsidP="782C9598">
      <w:pPr>
        <w:spacing w:before="100" w:beforeAutospacing="1" w:after="100" w:afterAutospacing="1"/>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Part 3. A</w:t>
      </w:r>
      <w:r w:rsidR="74117E6B" w:rsidRPr="782C9598">
        <w:rPr>
          <w:rFonts w:asciiTheme="minorHAnsi" w:eastAsiaTheme="minorEastAsia" w:hAnsiTheme="minorHAnsi" w:cstheme="minorBidi"/>
          <w:u w:val="single"/>
        </w:rPr>
        <w:t>PPOINTED POSITIONS</w:t>
      </w:r>
    </w:p>
    <w:p w14:paraId="0587C1B0" w14:textId="7D34D497" w:rsidR="779C9FBA" w:rsidRDefault="779C9FBA">
      <w:pPr>
        <w:spacing w:beforeAutospacing="1" w:afterAutospacing="1"/>
        <w:ind w:firstLine="1440"/>
        <w:rPr>
          <w:rFonts w:asciiTheme="minorHAnsi" w:eastAsiaTheme="minorEastAsia" w:hAnsiTheme="minorHAnsi" w:cstheme="minorBidi"/>
          <w:color w:val="7030A0"/>
        </w:rPr>
        <w:pPrChange w:id="56" w:author="Grant Robert Burlew" w:date="2024-08-01T01:28:00Z">
          <w:pPr>
            <w:spacing w:beforeAutospacing="1" w:afterAutospacing="1"/>
            <w:ind w:firstLine="720"/>
          </w:pPr>
        </w:pPrChange>
      </w:pPr>
    </w:p>
    <w:p w14:paraId="29CF10AC" w14:textId="3CC0C772" w:rsidR="677C8C6F" w:rsidRDefault="677C8C6F">
      <w:pPr>
        <w:ind w:left="1440"/>
        <w:rPr>
          <w:rFonts w:asciiTheme="minorHAnsi" w:eastAsiaTheme="minorEastAsia" w:hAnsiTheme="minorHAnsi" w:cstheme="minorBidi"/>
          <w:b/>
          <w:bCs/>
          <w:color w:val="7030A0"/>
        </w:rPr>
        <w:pPrChange w:id="57" w:author="Grant Robert Burlew" w:date="2024-08-01T01:28:00Z">
          <w:pPr>
            <w:ind w:left="720" w:firstLine="720"/>
          </w:pPr>
        </w:pPrChange>
      </w:pPr>
      <w:r w:rsidRPr="782C9598">
        <w:rPr>
          <w:rFonts w:asciiTheme="minorHAnsi" w:eastAsiaTheme="minorEastAsia" w:hAnsiTheme="minorHAnsi" w:cstheme="minorBidi"/>
          <w:color w:val="7030A0"/>
        </w:rPr>
        <w:t xml:space="preserve">Which positions will be appointed by your </w:t>
      </w:r>
      <w:proofErr w:type="spellStart"/>
      <w:r w:rsidRPr="782C9598">
        <w:rPr>
          <w:rFonts w:asciiTheme="minorHAnsi" w:eastAsiaTheme="minorEastAsia" w:hAnsiTheme="minorHAnsi" w:cstheme="minorBidi"/>
          <w:color w:val="7030A0"/>
        </w:rPr>
        <w:t>eboard</w:t>
      </w:r>
      <w:proofErr w:type="spellEnd"/>
      <w:r w:rsidRPr="782C9598">
        <w:rPr>
          <w:rFonts w:asciiTheme="minorHAnsi" w:eastAsiaTheme="minorEastAsia" w:hAnsiTheme="minorHAnsi" w:cstheme="minorBidi"/>
          <w:color w:val="7030A0"/>
        </w:rPr>
        <w:t xml:space="preserve">? </w:t>
      </w:r>
      <w:r w:rsidRPr="782C9598">
        <w:rPr>
          <w:rFonts w:asciiTheme="minorHAnsi" w:eastAsiaTheme="minorEastAsia" w:hAnsiTheme="minorHAnsi" w:cstheme="minorBidi"/>
          <w:b/>
          <w:bCs/>
          <w:color w:val="7030A0"/>
        </w:rPr>
        <w:t xml:space="preserve">Consider the required positions listed above </w:t>
      </w:r>
      <w:del w:id="58" w:author="Grant Robert Burlew" w:date="2024-08-01T01:29:00Z">
        <w:r>
          <w:tab/>
        </w:r>
      </w:del>
      <w:r w:rsidRPr="782C9598">
        <w:rPr>
          <w:rFonts w:asciiTheme="minorHAnsi" w:eastAsiaTheme="minorEastAsia" w:hAnsiTheme="minorHAnsi" w:cstheme="minorBidi"/>
          <w:b/>
          <w:bCs/>
          <w:color w:val="7030A0"/>
        </w:rPr>
        <w:t xml:space="preserve">as well as any other </w:t>
      </w:r>
      <w:proofErr w:type="spellStart"/>
      <w:r w:rsidRPr="782C9598">
        <w:rPr>
          <w:rFonts w:asciiTheme="minorHAnsi" w:eastAsiaTheme="minorEastAsia" w:hAnsiTheme="minorHAnsi" w:cstheme="minorBidi"/>
          <w:b/>
          <w:bCs/>
          <w:color w:val="7030A0"/>
        </w:rPr>
        <w:t>eboard</w:t>
      </w:r>
      <w:proofErr w:type="spellEnd"/>
      <w:r w:rsidRPr="782C9598">
        <w:rPr>
          <w:rFonts w:asciiTheme="minorHAnsi" w:eastAsiaTheme="minorEastAsia" w:hAnsiTheme="minorHAnsi" w:cstheme="minorBidi"/>
          <w:b/>
          <w:bCs/>
          <w:color w:val="7030A0"/>
        </w:rPr>
        <w:t xml:space="preserve"> positions you have.</w:t>
      </w:r>
    </w:p>
    <w:p w14:paraId="226EA758" w14:textId="5F238D81" w:rsidR="779C9FBA" w:rsidRDefault="779C9FBA" w:rsidP="782C9598">
      <w:pPr>
        <w:spacing w:beforeAutospacing="1" w:afterAutospacing="1"/>
        <w:ind w:left="1440"/>
        <w:rPr>
          <w:rFonts w:asciiTheme="minorHAnsi" w:eastAsiaTheme="minorEastAsia" w:hAnsiTheme="minorHAnsi" w:cstheme="minorBidi"/>
          <w:color w:val="A02B93"/>
        </w:rPr>
      </w:pPr>
    </w:p>
    <w:p w14:paraId="50195FFF" w14:textId="494B512B" w:rsidR="779C9FBA" w:rsidRDefault="779C9FBA" w:rsidP="782C9598">
      <w:pPr>
        <w:spacing w:beforeAutospacing="1" w:afterAutospacing="1"/>
        <w:ind w:firstLine="720"/>
        <w:rPr>
          <w:rFonts w:asciiTheme="minorHAnsi" w:eastAsiaTheme="minorEastAsia" w:hAnsiTheme="minorHAnsi" w:cstheme="minorBidi"/>
        </w:rPr>
      </w:pPr>
    </w:p>
    <w:p w14:paraId="39E22BE2" w14:textId="75C96CA4" w:rsidR="00FB2102" w:rsidRDefault="00A460C4" w:rsidP="782C9598">
      <w:pPr>
        <w:spacing w:beforeAutospacing="1" w:afterAutospacing="1"/>
        <w:ind w:firstLine="720"/>
        <w:rPr>
          <w:rFonts w:asciiTheme="minorHAnsi" w:eastAsiaTheme="minorEastAsia" w:hAnsiTheme="minorHAnsi" w:cstheme="minorBidi"/>
          <w:color w:val="A02B93"/>
          <w:u w:val="single"/>
        </w:rPr>
      </w:pPr>
      <w:r w:rsidRPr="782C9598">
        <w:rPr>
          <w:rFonts w:asciiTheme="minorHAnsi" w:eastAsiaTheme="minorEastAsia" w:hAnsiTheme="minorHAnsi" w:cstheme="minorBidi"/>
          <w:u w:val="single"/>
        </w:rPr>
        <w:t>Section B. DUTIES</w:t>
      </w:r>
      <w:r w:rsidR="00FB2102" w:rsidRPr="782C9598">
        <w:rPr>
          <w:rFonts w:asciiTheme="minorHAnsi" w:eastAsiaTheme="minorEastAsia" w:hAnsiTheme="minorHAnsi" w:cstheme="minorBidi"/>
          <w:u w:val="single"/>
        </w:rPr>
        <w:t xml:space="preserve"> </w:t>
      </w:r>
    </w:p>
    <w:p w14:paraId="0805E829" w14:textId="5B8E8361" w:rsidR="00FB2102" w:rsidRDefault="00FB2102" w:rsidP="782C9598">
      <w:pPr>
        <w:spacing w:beforeAutospacing="1" w:afterAutospacing="1"/>
        <w:ind w:firstLine="720"/>
        <w:rPr>
          <w:rFonts w:asciiTheme="minorHAnsi" w:eastAsiaTheme="minorEastAsia" w:hAnsiTheme="minorHAnsi" w:cstheme="minorBidi"/>
          <w:color w:val="A02B93"/>
        </w:rPr>
      </w:pPr>
    </w:p>
    <w:p w14:paraId="05192EE7" w14:textId="2778DBFF" w:rsidR="00FB2102" w:rsidRDefault="00FB2102" w:rsidP="782C9598">
      <w:pPr>
        <w:spacing w:beforeAutospacing="1" w:afterAutospacing="1"/>
        <w:ind w:left="1440"/>
        <w:rPr>
          <w:rFonts w:asciiTheme="minorHAnsi" w:eastAsiaTheme="minorEastAsia" w:hAnsiTheme="minorHAnsi" w:cstheme="minorBidi"/>
          <w:color w:val="000000" w:themeColor="text1"/>
          <w:u w:val="single"/>
        </w:rPr>
      </w:pPr>
      <w:r w:rsidRPr="782C9598">
        <w:rPr>
          <w:rFonts w:asciiTheme="minorHAnsi" w:eastAsiaTheme="minorEastAsia" w:hAnsiTheme="minorHAnsi" w:cstheme="minorBidi"/>
          <w:color w:val="000000" w:themeColor="text1"/>
          <w:u w:val="single"/>
        </w:rPr>
        <w:lastRenderedPageBreak/>
        <w:t xml:space="preserve">Part 1. All officers </w:t>
      </w:r>
      <w:r w:rsidR="04430B09" w:rsidRPr="782C9598">
        <w:rPr>
          <w:rFonts w:asciiTheme="minorHAnsi" w:eastAsiaTheme="minorEastAsia" w:hAnsiTheme="minorHAnsi" w:cstheme="minorBidi"/>
          <w:color w:val="000000" w:themeColor="text1"/>
          <w:u w:val="single"/>
        </w:rPr>
        <w:t>must</w:t>
      </w:r>
      <w:r w:rsidRPr="782C9598">
        <w:rPr>
          <w:rFonts w:asciiTheme="minorHAnsi" w:eastAsiaTheme="minorEastAsia" w:hAnsiTheme="minorHAnsi" w:cstheme="minorBidi"/>
          <w:color w:val="000000" w:themeColor="text1"/>
          <w:u w:val="single"/>
        </w:rPr>
        <w:t xml:space="preserve"> complete </w:t>
      </w:r>
      <w:r w:rsidR="1D64BF77" w:rsidRPr="782C9598">
        <w:rPr>
          <w:rFonts w:asciiTheme="minorHAnsi" w:eastAsiaTheme="minorEastAsia" w:hAnsiTheme="minorHAnsi" w:cstheme="minorBidi"/>
          <w:color w:val="000000" w:themeColor="text1"/>
          <w:u w:val="single"/>
        </w:rPr>
        <w:t xml:space="preserve">the </w:t>
      </w:r>
      <w:r w:rsidRPr="782C9598">
        <w:rPr>
          <w:rFonts w:asciiTheme="minorHAnsi" w:eastAsiaTheme="minorEastAsia" w:hAnsiTheme="minorHAnsi" w:cstheme="minorBidi"/>
          <w:color w:val="000000" w:themeColor="text1"/>
          <w:u w:val="single"/>
        </w:rPr>
        <w:t>annual requirements</w:t>
      </w:r>
      <w:r w:rsidR="1895D43C" w:rsidRPr="782C9598">
        <w:rPr>
          <w:rFonts w:asciiTheme="minorHAnsi" w:eastAsiaTheme="minorEastAsia" w:hAnsiTheme="minorHAnsi" w:cstheme="minorBidi"/>
          <w:color w:val="000000" w:themeColor="text1"/>
          <w:u w:val="single"/>
        </w:rPr>
        <w:t xml:space="preserve"> for recognition status</w:t>
      </w:r>
      <w:r w:rsidRPr="782C9598">
        <w:rPr>
          <w:rFonts w:asciiTheme="minorHAnsi" w:eastAsiaTheme="minorEastAsia" w:hAnsiTheme="minorHAnsi" w:cstheme="minorBidi"/>
          <w:color w:val="000000" w:themeColor="text1"/>
          <w:u w:val="single"/>
        </w:rPr>
        <w:t xml:space="preserve"> including Hazing Prevention and RSO Training modules. </w:t>
      </w:r>
    </w:p>
    <w:p w14:paraId="45FB0818" w14:textId="77777777" w:rsidR="00FB2102" w:rsidRDefault="00FB2102" w:rsidP="782C9598">
      <w:pPr>
        <w:ind w:left="1440"/>
        <w:rPr>
          <w:rFonts w:asciiTheme="minorHAnsi" w:eastAsiaTheme="minorEastAsia" w:hAnsiTheme="minorHAnsi" w:cstheme="minorBidi"/>
          <w:color w:val="000000" w:themeColor="text1"/>
        </w:rPr>
      </w:pPr>
    </w:p>
    <w:p w14:paraId="3CC83754" w14:textId="00806423" w:rsidR="00A460C4" w:rsidRDefault="00A460C4" w:rsidP="782C9598">
      <w:pPr>
        <w:spacing w:beforeAutospacing="1" w:afterAutospacing="1" w:line="259" w:lineRule="auto"/>
        <w:ind w:left="1440"/>
        <w:rPr>
          <w:rFonts w:asciiTheme="minorHAnsi" w:eastAsiaTheme="minorEastAsia" w:hAnsiTheme="minorHAnsi" w:cstheme="minorBidi"/>
          <w:color w:val="7030A0"/>
        </w:rPr>
      </w:pPr>
      <w:r w:rsidRPr="782C9598">
        <w:rPr>
          <w:rFonts w:asciiTheme="minorHAnsi" w:eastAsiaTheme="minorEastAsia" w:hAnsiTheme="minorHAnsi" w:cstheme="minorBidi"/>
          <w:u w:val="single"/>
        </w:rPr>
        <w:t xml:space="preserve">Part </w:t>
      </w:r>
      <w:r w:rsidR="00FB2102" w:rsidRPr="782C9598">
        <w:rPr>
          <w:rFonts w:asciiTheme="minorHAnsi" w:eastAsiaTheme="minorEastAsia" w:hAnsiTheme="minorHAnsi" w:cstheme="minorBidi"/>
          <w:u w:val="single"/>
        </w:rPr>
        <w:t>2</w:t>
      </w:r>
      <w:r w:rsidRPr="782C9598">
        <w:rPr>
          <w:rFonts w:asciiTheme="minorHAnsi" w:eastAsiaTheme="minorEastAsia" w:hAnsiTheme="minorHAnsi" w:cstheme="minorBidi"/>
          <w:u w:val="single"/>
        </w:rPr>
        <w:t xml:space="preserve">. The President </w:t>
      </w:r>
      <w:r w:rsidR="21B12747" w:rsidRPr="782C9598">
        <w:rPr>
          <w:rFonts w:asciiTheme="minorHAnsi" w:eastAsiaTheme="minorEastAsia" w:hAnsiTheme="minorHAnsi" w:cstheme="minorBidi"/>
          <w:u w:val="single"/>
        </w:rPr>
        <w:t>sha</w:t>
      </w:r>
      <w:r w:rsidRPr="782C9598">
        <w:rPr>
          <w:rFonts w:asciiTheme="minorHAnsi" w:eastAsiaTheme="minorEastAsia" w:hAnsiTheme="minorHAnsi" w:cstheme="minorBidi"/>
          <w:u w:val="single"/>
        </w:rPr>
        <w:t xml:space="preserve">ll </w:t>
      </w:r>
      <w:r w:rsidR="109F3C84" w:rsidRPr="782C9598">
        <w:rPr>
          <w:rFonts w:asciiTheme="minorHAnsi" w:eastAsiaTheme="minorEastAsia" w:hAnsiTheme="minorHAnsi" w:cstheme="minorBidi"/>
          <w:color w:val="7030A0"/>
        </w:rPr>
        <w:t>[RESPONSIBILITIES].</w:t>
      </w:r>
    </w:p>
    <w:p w14:paraId="6C30682C" w14:textId="06133447" w:rsidR="779C9FBA" w:rsidRDefault="779C9FBA" w:rsidP="782C9598">
      <w:pPr>
        <w:ind w:left="1440"/>
        <w:rPr>
          <w:rFonts w:asciiTheme="minorHAnsi" w:eastAsiaTheme="minorEastAsia" w:hAnsiTheme="minorHAnsi" w:cstheme="minorBidi"/>
          <w:color w:val="FF0000"/>
        </w:rPr>
      </w:pPr>
    </w:p>
    <w:p w14:paraId="1F83A6DC" w14:textId="51337163" w:rsidR="2C81409C" w:rsidRDefault="1CC5AD5F" w:rsidP="782C9598">
      <w:pPr>
        <w:spacing w:beforeAutospacing="1"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 xml:space="preserve">What responsibilities will the President have? Will they </w:t>
      </w:r>
      <w:r w:rsidR="3BD8BB70" w:rsidRPr="782C9598">
        <w:rPr>
          <w:rFonts w:asciiTheme="minorHAnsi" w:eastAsiaTheme="minorEastAsia" w:hAnsiTheme="minorHAnsi" w:cstheme="minorBidi"/>
          <w:color w:val="7030A0"/>
        </w:rPr>
        <w:t xml:space="preserve">plan and </w:t>
      </w:r>
      <w:r w:rsidR="00A460C4" w:rsidRPr="782C9598">
        <w:rPr>
          <w:rFonts w:asciiTheme="minorHAnsi" w:eastAsiaTheme="minorEastAsia" w:hAnsiTheme="minorHAnsi" w:cstheme="minorBidi"/>
          <w:color w:val="7030A0"/>
        </w:rPr>
        <w:t>chair</w:t>
      </w:r>
      <w:r w:rsidR="7441090D" w:rsidRPr="782C9598">
        <w:rPr>
          <w:rFonts w:asciiTheme="minorHAnsi" w:eastAsiaTheme="minorEastAsia" w:hAnsiTheme="minorHAnsi" w:cstheme="minorBidi"/>
          <w:color w:val="7030A0"/>
        </w:rPr>
        <w:t xml:space="preserve"> meetings</w:t>
      </w:r>
      <w:r w:rsidR="53C528C9" w:rsidRPr="782C9598">
        <w:rPr>
          <w:rFonts w:asciiTheme="minorHAnsi" w:eastAsiaTheme="minorEastAsia" w:hAnsiTheme="minorHAnsi" w:cstheme="minorBidi"/>
          <w:color w:val="7030A0"/>
        </w:rPr>
        <w:t xml:space="preserve"> and/or </w:t>
      </w:r>
      <w:r w:rsidR="00A460C4" w:rsidRPr="782C9598">
        <w:rPr>
          <w:rFonts w:asciiTheme="minorHAnsi" w:eastAsiaTheme="minorEastAsia" w:hAnsiTheme="minorHAnsi" w:cstheme="minorBidi"/>
          <w:color w:val="7030A0"/>
        </w:rPr>
        <w:t>call special meetings</w:t>
      </w:r>
      <w:r w:rsidR="7C4F5DFF" w:rsidRPr="782C9598">
        <w:rPr>
          <w:rFonts w:asciiTheme="minorHAnsi" w:eastAsiaTheme="minorEastAsia" w:hAnsiTheme="minorHAnsi" w:cstheme="minorBidi"/>
          <w:color w:val="7030A0"/>
        </w:rPr>
        <w:t>?</w:t>
      </w:r>
      <w:r w:rsidR="706CAD26" w:rsidRPr="782C9598">
        <w:rPr>
          <w:rFonts w:asciiTheme="minorHAnsi" w:eastAsiaTheme="minorEastAsia" w:hAnsiTheme="minorHAnsi" w:cstheme="minorBidi"/>
          <w:color w:val="7030A0"/>
        </w:rPr>
        <w:t xml:space="preserve"> </w:t>
      </w:r>
      <w:r w:rsidR="47528C47" w:rsidRPr="782C9598">
        <w:rPr>
          <w:rFonts w:asciiTheme="minorHAnsi" w:eastAsiaTheme="minorEastAsia" w:hAnsiTheme="minorHAnsi" w:cstheme="minorBidi"/>
          <w:color w:val="7030A0"/>
        </w:rPr>
        <w:t xml:space="preserve">Will they supervise </w:t>
      </w:r>
      <w:r w:rsidR="7A52393A" w:rsidRPr="782C9598">
        <w:rPr>
          <w:rFonts w:asciiTheme="minorHAnsi" w:eastAsiaTheme="minorEastAsia" w:hAnsiTheme="minorHAnsi" w:cstheme="minorBidi"/>
          <w:color w:val="7030A0"/>
        </w:rPr>
        <w:t xml:space="preserve">the </w:t>
      </w:r>
      <w:r w:rsidR="26298BD3" w:rsidRPr="782C9598">
        <w:rPr>
          <w:rFonts w:asciiTheme="minorHAnsi" w:eastAsiaTheme="minorEastAsia" w:hAnsiTheme="minorHAnsi" w:cstheme="minorBidi"/>
          <w:color w:val="7030A0"/>
        </w:rPr>
        <w:t xml:space="preserve">progress </w:t>
      </w:r>
      <w:r w:rsidR="5D4CD854" w:rsidRPr="782C9598">
        <w:rPr>
          <w:rFonts w:asciiTheme="minorHAnsi" w:eastAsiaTheme="minorEastAsia" w:hAnsiTheme="minorHAnsi" w:cstheme="minorBidi"/>
          <w:color w:val="7030A0"/>
        </w:rPr>
        <w:t xml:space="preserve">or planning </w:t>
      </w:r>
      <w:r w:rsidR="26298BD3" w:rsidRPr="782C9598">
        <w:rPr>
          <w:rFonts w:asciiTheme="minorHAnsi" w:eastAsiaTheme="minorEastAsia" w:hAnsiTheme="minorHAnsi" w:cstheme="minorBidi"/>
          <w:color w:val="7030A0"/>
        </w:rPr>
        <w:t>of certain events or other</w:t>
      </w:r>
      <w:r w:rsidR="46291C12" w:rsidRPr="782C9598">
        <w:rPr>
          <w:rFonts w:asciiTheme="minorHAnsi" w:eastAsiaTheme="minorEastAsia" w:hAnsiTheme="minorHAnsi" w:cstheme="minorBidi"/>
          <w:color w:val="7030A0"/>
        </w:rPr>
        <w:t xml:space="preserve"> </w:t>
      </w:r>
      <w:r w:rsidR="2C81409C" w:rsidRPr="782C9598">
        <w:rPr>
          <w:rFonts w:asciiTheme="minorHAnsi" w:eastAsiaTheme="minorEastAsia" w:hAnsiTheme="minorHAnsi" w:cstheme="minorBidi"/>
          <w:color w:val="7030A0"/>
        </w:rPr>
        <w:t>a</w:t>
      </w:r>
      <w:r w:rsidR="26298BD3" w:rsidRPr="782C9598">
        <w:rPr>
          <w:rFonts w:asciiTheme="minorHAnsi" w:eastAsiaTheme="minorEastAsia" w:hAnsiTheme="minorHAnsi" w:cstheme="minorBidi"/>
          <w:color w:val="7030A0"/>
        </w:rPr>
        <w:t>ctivities? Will they serve as a liaison between the student organization and the advisor?</w:t>
      </w:r>
      <w:r w:rsidR="3B1C550B" w:rsidRPr="782C9598">
        <w:rPr>
          <w:rFonts w:asciiTheme="minorHAnsi" w:eastAsiaTheme="minorEastAsia" w:hAnsiTheme="minorHAnsi" w:cstheme="minorBidi"/>
          <w:color w:val="7030A0"/>
        </w:rPr>
        <w:t xml:space="preserve"> </w:t>
      </w:r>
      <w:r w:rsidR="4F770629" w:rsidRPr="782C9598">
        <w:rPr>
          <w:rFonts w:asciiTheme="minorHAnsi" w:eastAsiaTheme="minorEastAsia" w:hAnsiTheme="minorHAnsi" w:cstheme="minorBidi"/>
          <w:color w:val="7030A0"/>
        </w:rPr>
        <w:t>Will they prepare an annual report of the organization’s activities?</w:t>
      </w:r>
      <w:r w:rsidR="3DA760F0" w:rsidRPr="782C9598">
        <w:rPr>
          <w:rFonts w:asciiTheme="minorHAnsi" w:eastAsiaTheme="minorEastAsia" w:hAnsiTheme="minorHAnsi" w:cstheme="minorBidi"/>
          <w:color w:val="7030A0"/>
        </w:rPr>
        <w:t xml:space="preserve"> Will they coordinate with any other officer on event planning, budgeting, record-keeping, or any other activities?</w:t>
      </w:r>
    </w:p>
    <w:p w14:paraId="542041DE" w14:textId="1A1F5EDC" w:rsidR="779C9FBA" w:rsidRDefault="779C9FBA" w:rsidP="782C9598">
      <w:pPr>
        <w:ind w:left="1440"/>
        <w:rPr>
          <w:rFonts w:asciiTheme="minorHAnsi" w:eastAsiaTheme="minorEastAsia" w:hAnsiTheme="minorHAnsi" w:cstheme="minorBidi"/>
          <w:color w:val="FF0000"/>
        </w:rPr>
      </w:pPr>
    </w:p>
    <w:p w14:paraId="33B2A2CB" w14:textId="4036A03E" w:rsidR="779C9FBA" w:rsidRDefault="779C9FBA" w:rsidP="782C9598">
      <w:pPr>
        <w:ind w:left="720" w:firstLine="720"/>
        <w:rPr>
          <w:rFonts w:asciiTheme="minorHAnsi" w:eastAsiaTheme="minorEastAsia" w:hAnsiTheme="minorHAnsi" w:cstheme="minorBidi"/>
          <w:color w:val="FF0000"/>
        </w:rPr>
      </w:pPr>
    </w:p>
    <w:p w14:paraId="4006493B" w14:textId="7C117207" w:rsidR="00A460C4" w:rsidRDefault="00A460C4" w:rsidP="782C9598">
      <w:pPr>
        <w:spacing w:beforeAutospacing="1" w:afterAutospacing="1" w:line="259" w:lineRule="auto"/>
        <w:ind w:left="1440"/>
        <w:rPr>
          <w:rFonts w:asciiTheme="minorHAnsi" w:eastAsiaTheme="minorEastAsia" w:hAnsiTheme="minorHAnsi" w:cstheme="minorBidi"/>
          <w:color w:val="7030A0"/>
        </w:rPr>
      </w:pPr>
      <w:r w:rsidRPr="782C9598">
        <w:rPr>
          <w:rFonts w:asciiTheme="minorHAnsi" w:eastAsiaTheme="minorEastAsia" w:hAnsiTheme="minorHAnsi" w:cstheme="minorBidi"/>
          <w:u w:val="single"/>
        </w:rPr>
        <w:t xml:space="preserve">Part </w:t>
      </w:r>
      <w:r w:rsidR="00FB2102" w:rsidRPr="782C9598">
        <w:rPr>
          <w:rFonts w:asciiTheme="minorHAnsi" w:eastAsiaTheme="minorEastAsia" w:hAnsiTheme="minorHAnsi" w:cstheme="minorBidi"/>
          <w:u w:val="single"/>
        </w:rPr>
        <w:t>3</w:t>
      </w:r>
      <w:r w:rsidRPr="782C9598">
        <w:rPr>
          <w:rFonts w:asciiTheme="minorHAnsi" w:eastAsiaTheme="minorEastAsia" w:hAnsiTheme="minorHAnsi" w:cstheme="minorBidi"/>
          <w:u w:val="single"/>
        </w:rPr>
        <w:t xml:space="preserve">. The Vice President shall </w:t>
      </w:r>
      <w:r w:rsidR="31D4EC37" w:rsidRPr="782C9598">
        <w:rPr>
          <w:rFonts w:asciiTheme="minorHAnsi" w:eastAsiaTheme="minorEastAsia" w:hAnsiTheme="minorHAnsi" w:cstheme="minorBidi"/>
          <w:color w:val="7030A0"/>
        </w:rPr>
        <w:t>[RESPONSIBILITIES].</w:t>
      </w:r>
    </w:p>
    <w:p w14:paraId="07989D32" w14:textId="2712718D" w:rsidR="779C9FBA" w:rsidRDefault="779C9FBA" w:rsidP="782C9598">
      <w:pPr>
        <w:spacing w:beforeAutospacing="1" w:afterAutospacing="1"/>
        <w:ind w:left="1440"/>
        <w:rPr>
          <w:rFonts w:asciiTheme="minorHAnsi" w:eastAsiaTheme="minorEastAsia" w:hAnsiTheme="minorHAnsi" w:cstheme="minorBidi"/>
        </w:rPr>
      </w:pPr>
    </w:p>
    <w:p w14:paraId="3BDB7DAD" w14:textId="25732640" w:rsidR="029649F1" w:rsidRDefault="029649F1" w:rsidP="782C9598">
      <w:pPr>
        <w:spacing w:beforeAutospacing="1"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What responsibilities will the Vice President have? Will they chair ad hoc committees or task forces?</w:t>
      </w:r>
      <w:r w:rsidR="23F4C4F4" w:rsidRPr="782C9598">
        <w:rPr>
          <w:rFonts w:asciiTheme="minorHAnsi" w:eastAsiaTheme="minorEastAsia" w:hAnsiTheme="minorHAnsi" w:cstheme="minorBidi"/>
          <w:color w:val="7030A0"/>
        </w:rPr>
        <w:t xml:space="preserve"> Will they supervise meetings in the absence of the President?</w:t>
      </w:r>
      <w:r w:rsidR="6C3519BF" w:rsidRPr="782C9598">
        <w:rPr>
          <w:rFonts w:asciiTheme="minorHAnsi" w:eastAsiaTheme="minorEastAsia" w:hAnsiTheme="minorHAnsi" w:cstheme="minorBidi"/>
          <w:color w:val="7030A0"/>
        </w:rPr>
        <w:t xml:space="preserve"> Will </w:t>
      </w:r>
      <w:r w:rsidR="40523C12" w:rsidRPr="782C9598">
        <w:rPr>
          <w:rFonts w:asciiTheme="minorHAnsi" w:eastAsiaTheme="minorEastAsia" w:hAnsiTheme="minorHAnsi" w:cstheme="minorBidi"/>
          <w:color w:val="7030A0"/>
        </w:rPr>
        <w:t>they provide support and resources for committee chairs? Will they work with the President to prepare an annual report of the organization’s activities. Will they coordinate with any other officer on event planning, budgeting, record-keeping, or any</w:t>
      </w:r>
      <w:r w:rsidR="0E59C8E9" w:rsidRPr="782C9598">
        <w:rPr>
          <w:rFonts w:asciiTheme="minorHAnsi" w:eastAsiaTheme="minorEastAsia" w:hAnsiTheme="minorHAnsi" w:cstheme="minorBidi"/>
          <w:color w:val="7030A0"/>
        </w:rPr>
        <w:t xml:space="preserve"> other activities?</w:t>
      </w:r>
    </w:p>
    <w:p w14:paraId="4A16A77F" w14:textId="0DAB728F" w:rsidR="779C9FBA" w:rsidRDefault="779C9FBA" w:rsidP="782C9598">
      <w:pPr>
        <w:spacing w:beforeAutospacing="1" w:afterAutospacing="1"/>
        <w:ind w:left="1440"/>
        <w:rPr>
          <w:rFonts w:asciiTheme="minorHAnsi" w:eastAsiaTheme="minorEastAsia" w:hAnsiTheme="minorHAnsi" w:cstheme="minorBidi"/>
          <w:color w:val="7030A0"/>
        </w:rPr>
      </w:pPr>
    </w:p>
    <w:p w14:paraId="78F845F6" w14:textId="0BEF6D11" w:rsidR="00A460C4" w:rsidRDefault="00A460C4" w:rsidP="782C9598">
      <w:pPr>
        <w:spacing w:beforeAutospacing="1" w:afterAutospacing="1" w:line="259" w:lineRule="auto"/>
        <w:ind w:left="1440"/>
        <w:rPr>
          <w:rFonts w:asciiTheme="minorHAnsi" w:eastAsiaTheme="minorEastAsia" w:hAnsiTheme="minorHAnsi" w:cstheme="minorBidi"/>
          <w:color w:val="7030A0"/>
        </w:rPr>
      </w:pPr>
      <w:r w:rsidRPr="782C9598">
        <w:rPr>
          <w:rFonts w:asciiTheme="minorHAnsi" w:eastAsiaTheme="minorEastAsia" w:hAnsiTheme="minorHAnsi" w:cstheme="minorBidi"/>
          <w:u w:val="single"/>
        </w:rPr>
        <w:t xml:space="preserve">Part </w:t>
      </w:r>
      <w:r w:rsidR="00FB2102" w:rsidRPr="782C9598">
        <w:rPr>
          <w:rFonts w:asciiTheme="minorHAnsi" w:eastAsiaTheme="minorEastAsia" w:hAnsiTheme="minorHAnsi" w:cstheme="minorBidi"/>
          <w:u w:val="single"/>
        </w:rPr>
        <w:t>4</w:t>
      </w:r>
      <w:r w:rsidRPr="782C9598">
        <w:rPr>
          <w:rFonts w:asciiTheme="minorHAnsi" w:eastAsiaTheme="minorEastAsia" w:hAnsiTheme="minorHAnsi" w:cstheme="minorBidi"/>
          <w:u w:val="single"/>
        </w:rPr>
        <w:t>. The Secretary</w:t>
      </w:r>
      <w:r w:rsidR="729BBC2A" w:rsidRPr="782C9598">
        <w:rPr>
          <w:rFonts w:asciiTheme="minorHAnsi" w:eastAsiaTheme="minorEastAsia" w:hAnsiTheme="minorHAnsi" w:cstheme="minorBidi"/>
          <w:u w:val="single"/>
        </w:rPr>
        <w:t xml:space="preserve"> shall </w:t>
      </w:r>
      <w:r w:rsidR="6A03F60C" w:rsidRPr="782C9598">
        <w:rPr>
          <w:rFonts w:asciiTheme="minorHAnsi" w:eastAsiaTheme="minorEastAsia" w:hAnsiTheme="minorHAnsi" w:cstheme="minorBidi"/>
          <w:color w:val="7030A0"/>
        </w:rPr>
        <w:t>[RESPONSIBILITIES].</w:t>
      </w:r>
    </w:p>
    <w:p w14:paraId="2A0E4993" w14:textId="2927BA2B" w:rsidR="779C9FBA" w:rsidRDefault="779C9FBA" w:rsidP="782C9598">
      <w:pPr>
        <w:spacing w:beforeAutospacing="1" w:afterAutospacing="1"/>
        <w:ind w:left="1440"/>
        <w:rPr>
          <w:rFonts w:asciiTheme="minorHAnsi" w:eastAsiaTheme="minorEastAsia" w:hAnsiTheme="minorHAnsi" w:cstheme="minorBidi"/>
        </w:rPr>
      </w:pPr>
    </w:p>
    <w:p w14:paraId="4571C977" w14:textId="39B5ED8F" w:rsidR="729BBC2A" w:rsidRDefault="729BBC2A" w:rsidP="782C9598">
      <w:pPr>
        <w:spacing w:beforeAutospacing="1"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What responsibilities will the Secretary have? Will they take meeting minutes? Will they organize and maintain the group’s files and history? Will they be responsible for communication with members?</w:t>
      </w:r>
      <w:r w:rsidR="3945B07A" w:rsidRPr="782C9598">
        <w:rPr>
          <w:rFonts w:asciiTheme="minorHAnsi" w:eastAsiaTheme="minorEastAsia" w:hAnsiTheme="minorHAnsi" w:cstheme="minorBidi"/>
          <w:color w:val="7030A0"/>
        </w:rPr>
        <w:t xml:space="preserve"> Will they work with the President to prepare an annual report of the organization’s activities. Will they coordinate with any other officer on event planning, budgeting, record-keeping, or any other activities?</w:t>
      </w:r>
    </w:p>
    <w:p w14:paraId="79943F1B" w14:textId="7D08F2F5" w:rsidR="779C9FBA" w:rsidRDefault="779C9FBA" w:rsidP="782C9598">
      <w:pPr>
        <w:spacing w:beforeAutospacing="1" w:afterAutospacing="1"/>
        <w:ind w:left="1440"/>
        <w:rPr>
          <w:rFonts w:asciiTheme="minorHAnsi" w:eastAsiaTheme="minorEastAsia" w:hAnsiTheme="minorHAnsi" w:cstheme="minorBidi"/>
          <w:color w:val="7030A0"/>
        </w:rPr>
      </w:pPr>
    </w:p>
    <w:p w14:paraId="1BAF98FD" w14:textId="222A9D21" w:rsidR="384D1768" w:rsidRDefault="384D1768" w:rsidP="782C9598">
      <w:pPr>
        <w:spacing w:beforeAutospacing="1" w:afterAutospacing="1" w:line="259" w:lineRule="auto"/>
        <w:ind w:left="1440"/>
        <w:rPr>
          <w:rFonts w:asciiTheme="minorHAnsi" w:eastAsiaTheme="minorEastAsia" w:hAnsiTheme="minorHAnsi" w:cstheme="minorBidi"/>
          <w:color w:val="7030A0"/>
        </w:rPr>
      </w:pPr>
      <w:r w:rsidRPr="782C9598">
        <w:rPr>
          <w:rFonts w:asciiTheme="minorHAnsi" w:eastAsiaTheme="minorEastAsia" w:hAnsiTheme="minorHAnsi" w:cstheme="minorBidi"/>
          <w:u w:val="single"/>
        </w:rPr>
        <w:t xml:space="preserve">Part 5. </w:t>
      </w:r>
      <w:r w:rsidR="00A460C4" w:rsidRPr="782C9598">
        <w:rPr>
          <w:rFonts w:asciiTheme="minorHAnsi" w:eastAsiaTheme="minorEastAsia" w:hAnsiTheme="minorHAnsi" w:cstheme="minorBidi"/>
          <w:u w:val="single"/>
        </w:rPr>
        <w:t>Treasure</w:t>
      </w:r>
      <w:r w:rsidR="7B639E52" w:rsidRPr="782C9598">
        <w:rPr>
          <w:rFonts w:asciiTheme="minorHAnsi" w:eastAsiaTheme="minorEastAsia" w:hAnsiTheme="minorHAnsi" w:cstheme="minorBidi"/>
          <w:u w:val="single"/>
        </w:rPr>
        <w:t>r</w:t>
      </w:r>
      <w:r w:rsidR="00A460C4" w:rsidRPr="782C9598">
        <w:rPr>
          <w:rFonts w:asciiTheme="minorHAnsi" w:eastAsiaTheme="minorEastAsia" w:hAnsiTheme="minorHAnsi" w:cstheme="minorBidi"/>
          <w:u w:val="single"/>
        </w:rPr>
        <w:t xml:space="preserve"> </w:t>
      </w:r>
      <w:r w:rsidR="5358239C" w:rsidRPr="782C9598">
        <w:rPr>
          <w:rFonts w:asciiTheme="minorHAnsi" w:eastAsiaTheme="minorEastAsia" w:hAnsiTheme="minorHAnsi" w:cstheme="minorBidi"/>
          <w:u w:val="single"/>
        </w:rPr>
        <w:t xml:space="preserve">shall </w:t>
      </w:r>
      <w:r w:rsidR="2A3BA944" w:rsidRPr="782C9598">
        <w:rPr>
          <w:rFonts w:asciiTheme="minorHAnsi" w:eastAsiaTheme="minorEastAsia" w:hAnsiTheme="minorHAnsi" w:cstheme="minorBidi"/>
          <w:color w:val="7030A0"/>
        </w:rPr>
        <w:t>[RESPONSIBILITIES].</w:t>
      </w:r>
    </w:p>
    <w:p w14:paraId="21EB3254" w14:textId="32392452" w:rsidR="779C9FBA" w:rsidRDefault="779C9FBA" w:rsidP="782C9598">
      <w:pPr>
        <w:spacing w:beforeAutospacing="1" w:afterAutospacing="1"/>
        <w:ind w:left="1440"/>
        <w:rPr>
          <w:rFonts w:asciiTheme="minorHAnsi" w:eastAsiaTheme="minorEastAsia" w:hAnsiTheme="minorHAnsi" w:cstheme="minorBidi"/>
          <w:u w:val="single"/>
        </w:rPr>
      </w:pPr>
    </w:p>
    <w:p w14:paraId="124CD5BD" w14:textId="75BACA40" w:rsidR="253EE323" w:rsidRDefault="253EE323" w:rsidP="782C9598">
      <w:pPr>
        <w:spacing w:beforeAutospacing="1" w:afterAutospacing="1" w:line="259" w:lineRule="auto"/>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lastRenderedPageBreak/>
        <w:t xml:space="preserve">What responsibilities will the </w:t>
      </w:r>
      <w:r w:rsidR="7BEBBF28" w:rsidRPr="782C9598">
        <w:rPr>
          <w:rFonts w:asciiTheme="minorHAnsi" w:eastAsiaTheme="minorEastAsia" w:hAnsiTheme="minorHAnsi" w:cstheme="minorBidi"/>
          <w:color w:val="7030A0"/>
        </w:rPr>
        <w:t>Treasurer</w:t>
      </w:r>
      <w:r w:rsidRPr="782C9598">
        <w:rPr>
          <w:rFonts w:asciiTheme="minorHAnsi" w:eastAsiaTheme="minorEastAsia" w:hAnsiTheme="minorHAnsi" w:cstheme="minorBidi"/>
          <w:color w:val="7030A0"/>
        </w:rPr>
        <w:t xml:space="preserve"> have? Will they monitor the organization’s budget and prepare financial reports? Will they maintain a current accounting of the organization’s </w:t>
      </w:r>
      <w:r w:rsidR="5FAE4381" w:rsidRPr="782C9598">
        <w:rPr>
          <w:rFonts w:asciiTheme="minorHAnsi" w:eastAsiaTheme="minorEastAsia" w:hAnsiTheme="minorHAnsi" w:cstheme="minorBidi"/>
          <w:color w:val="7030A0"/>
        </w:rPr>
        <w:t xml:space="preserve">transactions? Will they prepare and submit funding requests? Will they be a signer and main point of contact for the USC Credit Union account? </w:t>
      </w:r>
      <w:r w:rsidR="66216156" w:rsidRPr="782C9598">
        <w:rPr>
          <w:rFonts w:asciiTheme="minorHAnsi" w:eastAsiaTheme="minorEastAsia" w:hAnsiTheme="minorHAnsi" w:cstheme="minorBidi"/>
          <w:color w:val="7030A0"/>
        </w:rPr>
        <w:t>Will they work with the President to prepare an annual report of the organization’s activities. Will they coordinate with any other officer on event planning, budgeting, record-keeping, or any other activities?</w:t>
      </w:r>
    </w:p>
    <w:p w14:paraId="5F666F8F" w14:textId="2F2D56C4" w:rsidR="779C9FBA" w:rsidRDefault="779C9FBA" w:rsidP="782C9598">
      <w:pPr>
        <w:spacing w:beforeAutospacing="1" w:afterAutospacing="1"/>
        <w:ind w:left="1440"/>
        <w:rPr>
          <w:rFonts w:asciiTheme="minorHAnsi" w:eastAsiaTheme="minorEastAsia" w:hAnsiTheme="minorHAnsi" w:cstheme="minorBidi"/>
        </w:rPr>
      </w:pPr>
    </w:p>
    <w:p w14:paraId="551E2817" w14:textId="3EDC32BE" w:rsidR="00A460C4" w:rsidRPr="000D3F58" w:rsidRDefault="00A460C4" w:rsidP="782C9598">
      <w:pPr>
        <w:spacing w:beforeAutospacing="1" w:afterAutospacing="1" w:line="259" w:lineRule="auto"/>
        <w:ind w:left="1440"/>
        <w:rPr>
          <w:rFonts w:asciiTheme="minorHAnsi" w:eastAsiaTheme="minorEastAsia" w:hAnsiTheme="minorHAnsi" w:cstheme="minorBidi"/>
          <w:color w:val="7030A0"/>
          <w:u w:val="single"/>
        </w:rPr>
      </w:pPr>
      <w:commentRangeStart w:id="59"/>
      <w:r w:rsidRPr="782C9598">
        <w:rPr>
          <w:rFonts w:asciiTheme="minorHAnsi" w:eastAsiaTheme="minorEastAsia" w:hAnsiTheme="minorHAnsi" w:cstheme="minorBidi"/>
          <w:u w:val="single"/>
        </w:rPr>
        <w:t xml:space="preserve">Part </w:t>
      </w:r>
      <w:r w:rsidR="79B3D2E9" w:rsidRPr="782C9598">
        <w:rPr>
          <w:rFonts w:asciiTheme="minorHAnsi" w:eastAsiaTheme="minorEastAsia" w:hAnsiTheme="minorHAnsi" w:cstheme="minorBidi"/>
          <w:u w:val="single"/>
        </w:rPr>
        <w:t>6</w:t>
      </w:r>
      <w:commentRangeEnd w:id="59"/>
      <w:r>
        <w:commentReference w:id="59"/>
      </w:r>
      <w:r w:rsidRPr="782C9598">
        <w:rPr>
          <w:rFonts w:asciiTheme="minorHAnsi" w:eastAsiaTheme="minorEastAsia" w:hAnsiTheme="minorHAnsi" w:cstheme="minorBidi"/>
          <w:u w:val="single"/>
        </w:rPr>
        <w:t xml:space="preserve">. The Program Committee Chair </w:t>
      </w:r>
      <w:r w:rsidR="03BDF1EC" w:rsidRPr="782C9598">
        <w:rPr>
          <w:rFonts w:asciiTheme="minorHAnsi" w:eastAsiaTheme="minorEastAsia" w:hAnsiTheme="minorHAnsi" w:cstheme="minorBidi"/>
          <w:u w:val="single"/>
        </w:rPr>
        <w:t>sha</w:t>
      </w:r>
      <w:r w:rsidRPr="782C9598">
        <w:rPr>
          <w:rFonts w:asciiTheme="minorHAnsi" w:eastAsiaTheme="minorEastAsia" w:hAnsiTheme="minorHAnsi" w:cstheme="minorBidi"/>
          <w:u w:val="single"/>
        </w:rPr>
        <w:t xml:space="preserve">ll </w:t>
      </w:r>
      <w:r w:rsidR="036C7377" w:rsidRPr="782C9598">
        <w:rPr>
          <w:rFonts w:asciiTheme="minorHAnsi" w:eastAsiaTheme="minorEastAsia" w:hAnsiTheme="minorHAnsi" w:cstheme="minorBidi"/>
          <w:color w:val="7030A0"/>
          <w:u w:val="single"/>
        </w:rPr>
        <w:t xml:space="preserve">[RESPONSIBILITIES]. </w:t>
      </w:r>
    </w:p>
    <w:p w14:paraId="1FA95F61" w14:textId="17AE9BD5" w:rsidR="00A460C4" w:rsidRPr="000D3F58" w:rsidRDefault="00A460C4" w:rsidP="782C9598">
      <w:pPr>
        <w:spacing w:beforeAutospacing="1" w:afterAutospacing="1" w:line="259" w:lineRule="auto"/>
        <w:ind w:left="1440"/>
        <w:rPr>
          <w:rFonts w:asciiTheme="minorHAnsi" w:eastAsiaTheme="minorEastAsia" w:hAnsiTheme="minorHAnsi" w:cstheme="minorBidi"/>
        </w:rPr>
      </w:pPr>
    </w:p>
    <w:p w14:paraId="0CDE0A0B" w14:textId="583E0198" w:rsidR="00A460C4" w:rsidRPr="000D3F58" w:rsidRDefault="14437535" w:rsidP="782C9598">
      <w:pPr>
        <w:spacing w:before="100" w:beforeAutospacing="1" w:after="100"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What responsibilities will the Program Committee Chair</w:t>
      </w:r>
      <w:r w:rsidR="5C216EF2" w:rsidRPr="782C9598">
        <w:rPr>
          <w:rFonts w:asciiTheme="minorHAnsi" w:eastAsiaTheme="minorEastAsia" w:hAnsiTheme="minorHAnsi" w:cstheme="minorBidi"/>
          <w:color w:val="7030A0"/>
        </w:rPr>
        <w:t xml:space="preserve"> have</w:t>
      </w:r>
      <w:r w:rsidRPr="782C9598">
        <w:rPr>
          <w:rFonts w:asciiTheme="minorHAnsi" w:eastAsiaTheme="minorEastAsia" w:hAnsiTheme="minorHAnsi" w:cstheme="minorBidi"/>
          <w:color w:val="7030A0"/>
        </w:rPr>
        <w:t xml:space="preserve">? Will they </w:t>
      </w:r>
      <w:r w:rsidR="00A460C4" w:rsidRPr="782C9598">
        <w:rPr>
          <w:rFonts w:asciiTheme="minorHAnsi" w:eastAsiaTheme="minorEastAsia" w:hAnsiTheme="minorHAnsi" w:cstheme="minorBidi"/>
          <w:color w:val="7030A0"/>
        </w:rPr>
        <w:t>direct the planning of the organization</w:t>
      </w:r>
      <w:r w:rsidR="70CAE5C0" w:rsidRPr="782C9598">
        <w:rPr>
          <w:rFonts w:asciiTheme="minorHAnsi" w:eastAsiaTheme="minorEastAsia" w:hAnsiTheme="minorHAnsi" w:cstheme="minorBidi"/>
          <w:color w:val="7030A0"/>
        </w:rPr>
        <w:t>’</w:t>
      </w:r>
      <w:r w:rsidR="00A460C4" w:rsidRPr="782C9598">
        <w:rPr>
          <w:rFonts w:asciiTheme="minorHAnsi" w:eastAsiaTheme="minorEastAsia" w:hAnsiTheme="minorHAnsi" w:cstheme="minorBidi"/>
          <w:color w:val="7030A0"/>
        </w:rPr>
        <w:t>s education and social programs</w:t>
      </w:r>
      <w:r w:rsidR="5D9869F8" w:rsidRPr="782C9598">
        <w:rPr>
          <w:rFonts w:asciiTheme="minorHAnsi" w:eastAsiaTheme="minorEastAsia" w:hAnsiTheme="minorHAnsi" w:cstheme="minorBidi"/>
          <w:color w:val="7030A0"/>
        </w:rPr>
        <w:t>? Will they be responsible for reserving spaces and submitting the University Events Permit Application? Will they create event</w:t>
      </w:r>
      <w:r w:rsidR="3A47FB77" w:rsidRPr="782C9598">
        <w:rPr>
          <w:rFonts w:asciiTheme="minorHAnsi" w:eastAsiaTheme="minorEastAsia" w:hAnsiTheme="minorHAnsi" w:cstheme="minorBidi"/>
          <w:color w:val="7030A0"/>
        </w:rPr>
        <w:t xml:space="preserve"> checklists and other documents? Will they work with the President to prepare an annual report of the organization’s activities. Will they coordinate with any other officer on event planning, budgeting, record-keeping, or any other activities?</w:t>
      </w:r>
    </w:p>
    <w:p w14:paraId="7067E783" w14:textId="00AB40FE" w:rsidR="782C9598" w:rsidRDefault="782C9598" w:rsidP="782C9598">
      <w:pPr>
        <w:spacing w:beforeAutospacing="1" w:afterAutospacing="1"/>
        <w:ind w:left="1440"/>
        <w:rPr>
          <w:rFonts w:asciiTheme="minorHAnsi" w:eastAsiaTheme="minorEastAsia" w:hAnsiTheme="minorHAnsi" w:cstheme="minorBidi"/>
          <w:b/>
          <w:bCs/>
          <w:color w:val="7030A0"/>
          <w:rPrChange w:id="60" w:author="Stephanie Santos Youngblood" w:date="2024-08-01T20:40:00Z">
            <w:rPr>
              <w:rFonts w:asciiTheme="minorHAnsi" w:eastAsiaTheme="minorEastAsia" w:hAnsiTheme="minorHAnsi" w:cstheme="minorBidi"/>
              <w:color w:val="7030A0"/>
            </w:rPr>
          </w:rPrChange>
        </w:rPr>
      </w:pPr>
    </w:p>
    <w:p w14:paraId="14492A72" w14:textId="090B36B1" w:rsidR="4604A24A" w:rsidRDefault="4604A24A" w:rsidP="782C9598">
      <w:pPr>
        <w:spacing w:beforeAutospacing="1" w:afterAutospacing="1" w:line="259" w:lineRule="auto"/>
        <w:ind w:left="1440"/>
        <w:rPr>
          <w:rFonts w:asciiTheme="minorHAnsi" w:eastAsiaTheme="minorEastAsia" w:hAnsiTheme="minorHAnsi" w:cstheme="minorBidi"/>
        </w:rPr>
      </w:pPr>
      <w:r w:rsidRPr="782C9598">
        <w:rPr>
          <w:rFonts w:asciiTheme="minorHAnsi" w:eastAsiaTheme="minorEastAsia" w:hAnsiTheme="minorHAnsi" w:cstheme="minorBidi"/>
        </w:rPr>
        <w:t>Part 7. Other Officers: Please list any other officers and their responsibilities</w:t>
      </w:r>
      <w:r w:rsidR="2A58A4E9" w:rsidRPr="782C9598">
        <w:rPr>
          <w:rFonts w:asciiTheme="minorHAnsi" w:eastAsiaTheme="minorEastAsia" w:hAnsiTheme="minorHAnsi" w:cstheme="minorBidi"/>
        </w:rPr>
        <w:t>.</w:t>
      </w:r>
      <w:r w:rsidR="1E92B36C" w:rsidRPr="782C9598">
        <w:rPr>
          <w:rFonts w:asciiTheme="minorHAnsi" w:eastAsiaTheme="minorEastAsia" w:hAnsiTheme="minorHAnsi" w:cstheme="minorBidi"/>
        </w:rPr>
        <w:t xml:space="preserve"> </w:t>
      </w:r>
    </w:p>
    <w:p w14:paraId="167B9C56" w14:textId="0AC54ECE" w:rsidR="782C9598" w:rsidRDefault="782C9598" w:rsidP="782C9598">
      <w:pPr>
        <w:spacing w:beforeAutospacing="1" w:afterAutospacing="1" w:line="259" w:lineRule="auto"/>
        <w:ind w:left="1440"/>
        <w:rPr>
          <w:rFonts w:asciiTheme="minorHAnsi" w:eastAsiaTheme="minorEastAsia" w:hAnsiTheme="minorHAnsi" w:cstheme="minorBidi"/>
          <w:b/>
          <w:bCs/>
          <w:color w:val="7030A0"/>
        </w:rPr>
      </w:pPr>
    </w:p>
    <w:p w14:paraId="0A31B3EB" w14:textId="51ADA00E" w:rsidR="782C9598" w:rsidRDefault="782C9598" w:rsidP="782C9598">
      <w:pPr>
        <w:spacing w:beforeAutospacing="1" w:afterAutospacing="1" w:line="259" w:lineRule="auto"/>
        <w:ind w:left="1440"/>
        <w:rPr>
          <w:del w:id="61" w:author="Stephanie Santos Youngblood" w:date="2024-08-01T20:41:00Z" w16du:dateUtc="2024-08-01T20:41:22Z"/>
          <w:rFonts w:asciiTheme="minorHAnsi" w:eastAsiaTheme="minorEastAsia" w:hAnsiTheme="minorHAnsi" w:cstheme="minorBidi"/>
          <w:b/>
          <w:bCs/>
          <w:color w:val="7030A0"/>
          <w:rPrChange w:id="62" w:author="Stephanie Santos Youngblood" w:date="2024-08-01T20:41:00Z">
            <w:rPr>
              <w:del w:id="63" w:author="Stephanie Santos Youngblood" w:date="2024-08-01T20:41:00Z" w16du:dateUtc="2024-08-01T20:41:22Z"/>
              <w:rFonts w:asciiTheme="minorHAnsi" w:eastAsiaTheme="minorEastAsia" w:hAnsiTheme="minorHAnsi" w:cstheme="minorBidi"/>
              <w:color w:val="7030A0"/>
            </w:rPr>
          </w:rPrChange>
        </w:rPr>
      </w:pPr>
    </w:p>
    <w:p w14:paraId="21D22EF7" w14:textId="3B7C5BA4" w:rsidR="779C9FBA" w:rsidRDefault="779C9FBA" w:rsidP="782C9598">
      <w:pPr>
        <w:spacing w:beforeAutospacing="1" w:afterAutospacing="1"/>
        <w:ind w:left="1440"/>
        <w:rPr>
          <w:rFonts w:asciiTheme="minorHAnsi" w:eastAsiaTheme="minorEastAsia" w:hAnsiTheme="minorHAnsi" w:cstheme="minorBidi"/>
        </w:rPr>
      </w:pPr>
      <w:commentRangeStart w:id="64"/>
      <w:commentRangeStart w:id="65"/>
      <w:commentRangeEnd w:id="64"/>
      <w:r>
        <w:commentReference w:id="64"/>
      </w:r>
      <w:commentRangeEnd w:id="65"/>
      <w:r>
        <w:commentReference w:id="65"/>
      </w:r>
    </w:p>
    <w:p w14:paraId="43660368" w14:textId="5CCC26C0" w:rsidR="00A460C4" w:rsidRPr="000D3F58" w:rsidRDefault="00A460C4" w:rsidP="782C9598">
      <w:pPr>
        <w:ind w:left="720"/>
        <w:rPr>
          <w:rFonts w:asciiTheme="minorHAnsi" w:eastAsiaTheme="minorEastAsia" w:hAnsiTheme="minorHAnsi" w:cstheme="minorBidi"/>
          <w:color w:val="A02B93"/>
          <w:u w:val="single"/>
        </w:rPr>
      </w:pPr>
      <w:r w:rsidRPr="782C9598">
        <w:rPr>
          <w:rFonts w:asciiTheme="minorHAnsi" w:eastAsiaTheme="minorEastAsia" w:hAnsiTheme="minorHAnsi" w:cstheme="minorBidi"/>
          <w:u w:val="single"/>
        </w:rPr>
        <w:t>Section C. REQUIREMENTS FOR RUNNING FOR AND HOLDING OFFICE</w:t>
      </w:r>
      <w:r w:rsidR="00FB2102" w:rsidRPr="782C9598">
        <w:rPr>
          <w:rFonts w:asciiTheme="minorHAnsi" w:eastAsiaTheme="minorEastAsia" w:hAnsiTheme="minorHAnsi" w:cstheme="minorBidi"/>
          <w:u w:val="single"/>
        </w:rPr>
        <w:t xml:space="preserve"> </w:t>
      </w:r>
    </w:p>
    <w:p w14:paraId="43649AF8" w14:textId="2E9A6F82" w:rsidR="00A460C4" w:rsidRPr="000D3F58" w:rsidRDefault="00A460C4" w:rsidP="782C9598">
      <w:pPr>
        <w:ind w:left="720"/>
        <w:rPr>
          <w:rFonts w:asciiTheme="minorHAnsi" w:eastAsiaTheme="minorEastAsia" w:hAnsiTheme="minorHAnsi" w:cstheme="minorBidi"/>
        </w:rPr>
      </w:pPr>
    </w:p>
    <w:p w14:paraId="505ADBA5" w14:textId="1C30B946" w:rsidR="00A460C4" w:rsidRPr="000D3F58" w:rsidRDefault="00A460C4" w:rsidP="782C9598">
      <w:pPr>
        <w:ind w:left="720" w:firstLine="720"/>
        <w:rPr>
          <w:rFonts w:asciiTheme="minorHAnsi" w:eastAsiaTheme="minorEastAsia" w:hAnsiTheme="minorHAnsi" w:cstheme="minorBidi"/>
          <w:color w:val="A02B93"/>
          <w:u w:val="single"/>
        </w:rPr>
      </w:pPr>
      <w:r w:rsidRPr="782C9598">
        <w:rPr>
          <w:rFonts w:asciiTheme="minorHAnsi" w:eastAsiaTheme="minorEastAsia" w:hAnsiTheme="minorHAnsi" w:cstheme="minorBidi"/>
          <w:u w:val="single"/>
        </w:rPr>
        <w:t>Part 1. All officers and candidates for office must be currently enrolled US</w:t>
      </w:r>
      <w:r w:rsidR="00E6244D" w:rsidRPr="782C9598">
        <w:rPr>
          <w:rFonts w:asciiTheme="minorHAnsi" w:eastAsiaTheme="minorEastAsia" w:hAnsiTheme="minorHAnsi" w:cstheme="minorBidi"/>
          <w:u w:val="single"/>
        </w:rPr>
        <w:t>C</w:t>
      </w:r>
      <w:r w:rsidRPr="782C9598">
        <w:rPr>
          <w:rFonts w:asciiTheme="minorHAnsi" w:eastAsiaTheme="minorEastAsia" w:hAnsiTheme="minorHAnsi" w:cstheme="minorBidi"/>
          <w:u w:val="single"/>
        </w:rPr>
        <w:t xml:space="preserve"> students.</w:t>
      </w:r>
    </w:p>
    <w:p w14:paraId="33303B68" w14:textId="08CE201B" w:rsidR="779C9FBA" w:rsidRDefault="779C9FBA" w:rsidP="782C9598">
      <w:pPr>
        <w:ind w:left="720" w:firstLine="720"/>
        <w:rPr>
          <w:rFonts w:asciiTheme="minorHAnsi" w:eastAsiaTheme="minorEastAsia" w:hAnsiTheme="minorHAnsi" w:cstheme="minorBidi"/>
          <w:u w:val="single"/>
        </w:rPr>
      </w:pPr>
    </w:p>
    <w:p w14:paraId="55DB6DDE" w14:textId="77777777" w:rsidR="00FB2102" w:rsidRPr="000D3F58" w:rsidRDefault="00A460C4" w:rsidP="782C9598">
      <w:pPr>
        <w:spacing w:before="100" w:beforeAutospacing="1" w:after="100"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rPr>
        <w:t xml:space="preserve">Part 2. All officers must be voting members of </w:t>
      </w:r>
      <w:r w:rsidR="00EF3552" w:rsidRPr="782C9598">
        <w:rPr>
          <w:rFonts w:asciiTheme="minorHAnsi" w:eastAsiaTheme="minorEastAsia" w:hAnsiTheme="minorHAnsi" w:cstheme="minorBidi"/>
          <w:color w:val="7030A0"/>
        </w:rPr>
        <w:t>[ORGANIZATION NAME]</w:t>
      </w:r>
      <w:r w:rsidRPr="782C9598">
        <w:rPr>
          <w:rFonts w:asciiTheme="minorHAnsi" w:eastAsiaTheme="minorEastAsia" w:hAnsiTheme="minorHAnsi" w:cstheme="minorBidi"/>
          <w:color w:val="7030A0"/>
        </w:rPr>
        <w:t>.</w:t>
      </w:r>
    </w:p>
    <w:p w14:paraId="24C8A4F6" w14:textId="337409B9" w:rsidR="779C9FBA" w:rsidRDefault="779C9FBA" w:rsidP="782C9598">
      <w:pPr>
        <w:ind w:left="720"/>
        <w:rPr>
          <w:rFonts w:asciiTheme="minorHAnsi" w:eastAsiaTheme="minorEastAsia" w:hAnsiTheme="minorHAnsi" w:cstheme="minorBidi"/>
        </w:rPr>
      </w:pPr>
    </w:p>
    <w:p w14:paraId="12C3D847" w14:textId="77777777" w:rsidR="00A460C4" w:rsidRDefault="00A460C4" w:rsidP="782C9598">
      <w:pPr>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t>Section D. NOMINATIONS AND ELECTIONS</w:t>
      </w:r>
    </w:p>
    <w:p w14:paraId="049F31CB" w14:textId="7FA57132" w:rsidR="00E6244D" w:rsidRDefault="00E6244D" w:rsidP="782C9598">
      <w:pPr>
        <w:ind w:left="720"/>
        <w:rPr>
          <w:rFonts w:asciiTheme="minorHAnsi" w:eastAsiaTheme="minorEastAsia" w:hAnsiTheme="minorHAnsi" w:cstheme="minorBidi"/>
          <w:color w:val="FF0000"/>
        </w:rPr>
      </w:pPr>
    </w:p>
    <w:p w14:paraId="0A76EE77" w14:textId="155DCC63" w:rsidR="00FB2102" w:rsidRDefault="00FB2102" w:rsidP="782C9598">
      <w:pPr>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1. Elections will be held according to the USC academic year. </w:t>
      </w:r>
    </w:p>
    <w:p w14:paraId="6AEC0965" w14:textId="499CD4CD" w:rsidR="00FB2102" w:rsidRDefault="00FB2102" w:rsidP="782C9598">
      <w:pPr>
        <w:ind w:left="1440"/>
        <w:rPr>
          <w:rFonts w:asciiTheme="minorHAnsi" w:eastAsiaTheme="minorEastAsia" w:hAnsiTheme="minorHAnsi" w:cstheme="minorBidi"/>
          <w:color w:val="A02B93"/>
          <w:u w:val="single"/>
        </w:rPr>
      </w:pPr>
    </w:p>
    <w:p w14:paraId="53128261" w14:textId="2D8B022C" w:rsidR="00FB2102" w:rsidRDefault="32728257" w:rsidP="782C9598">
      <w:pPr>
        <w:ind w:left="1440"/>
        <w:rPr>
          <w:rFonts w:asciiTheme="minorHAnsi" w:eastAsiaTheme="minorEastAsia" w:hAnsiTheme="minorHAnsi" w:cstheme="minorBidi"/>
          <w:color w:val="7030A0"/>
        </w:rPr>
      </w:pPr>
      <w:commentRangeStart w:id="66"/>
      <w:r w:rsidRPr="782C9598">
        <w:rPr>
          <w:rFonts w:asciiTheme="minorHAnsi" w:eastAsiaTheme="minorEastAsia" w:hAnsiTheme="minorHAnsi" w:cstheme="minorBidi"/>
          <w:color w:val="7030A0"/>
        </w:rPr>
        <w:t>Elections must</w:t>
      </w:r>
      <w:commentRangeEnd w:id="66"/>
      <w:r w:rsidR="00FB2102">
        <w:commentReference w:id="66"/>
      </w:r>
      <w:r w:rsidRPr="782C9598">
        <w:rPr>
          <w:rFonts w:asciiTheme="minorHAnsi" w:eastAsiaTheme="minorEastAsia" w:hAnsiTheme="minorHAnsi" w:cstheme="minorBidi"/>
          <w:color w:val="7030A0"/>
        </w:rPr>
        <w:t xml:space="preserve"> be held prior to the end of spring semester so new officers have time to transition and be listed as officers for the next recognition cycle. </w:t>
      </w:r>
    </w:p>
    <w:p w14:paraId="7143C600" w14:textId="599ED70F" w:rsidR="779C9FBA" w:rsidRDefault="779C9FBA" w:rsidP="782C9598">
      <w:pPr>
        <w:ind w:left="1440"/>
        <w:rPr>
          <w:rFonts w:asciiTheme="minorHAnsi" w:eastAsiaTheme="minorEastAsia" w:hAnsiTheme="minorHAnsi" w:cstheme="minorBidi"/>
          <w:color w:val="7030A0"/>
          <w:u w:val="single"/>
        </w:rPr>
      </w:pPr>
    </w:p>
    <w:p w14:paraId="3545838F" w14:textId="5DB563D7" w:rsidR="00A460C4" w:rsidRDefault="00A460C4" w:rsidP="782C9598">
      <w:pPr>
        <w:ind w:left="1440"/>
        <w:rPr>
          <w:rFonts w:asciiTheme="minorHAnsi" w:eastAsiaTheme="minorEastAsia" w:hAnsiTheme="minorHAnsi" w:cstheme="minorBidi"/>
        </w:rPr>
      </w:pPr>
      <w:r w:rsidRPr="782C9598">
        <w:rPr>
          <w:rFonts w:asciiTheme="minorHAnsi" w:eastAsiaTheme="minorEastAsia" w:hAnsiTheme="minorHAnsi" w:cstheme="minorBidi"/>
        </w:rPr>
        <w:t xml:space="preserve">Part </w:t>
      </w:r>
      <w:r w:rsidR="00FB2102" w:rsidRPr="782C9598">
        <w:rPr>
          <w:rFonts w:asciiTheme="minorHAnsi" w:eastAsiaTheme="minorEastAsia" w:hAnsiTheme="minorHAnsi" w:cstheme="minorBidi"/>
        </w:rPr>
        <w:t>2</w:t>
      </w:r>
      <w:r w:rsidRPr="782C9598">
        <w:rPr>
          <w:rFonts w:asciiTheme="minorHAnsi" w:eastAsiaTheme="minorEastAsia" w:hAnsiTheme="minorHAnsi" w:cstheme="minorBidi"/>
        </w:rPr>
        <w:t xml:space="preserve">. Nominations for all offices will be taken </w:t>
      </w:r>
      <w:r w:rsidR="7C39835F" w:rsidRPr="782C9598">
        <w:rPr>
          <w:rFonts w:asciiTheme="minorHAnsi" w:eastAsiaTheme="minorEastAsia" w:hAnsiTheme="minorHAnsi" w:cstheme="minorBidi"/>
          <w:color w:val="7030A0"/>
        </w:rPr>
        <w:t>[</w:t>
      </w:r>
      <w:r w:rsidR="4CD9F40C" w:rsidRPr="782C9598">
        <w:rPr>
          <w:rFonts w:asciiTheme="minorHAnsi" w:eastAsiaTheme="minorEastAsia" w:hAnsiTheme="minorHAnsi" w:cstheme="minorBidi"/>
          <w:color w:val="7030A0"/>
        </w:rPr>
        <w:t>Date or Week of Academic Calendar that Nominations are taken</w:t>
      </w:r>
      <w:r w:rsidR="02CB0E07" w:rsidRPr="782C9598">
        <w:rPr>
          <w:rFonts w:asciiTheme="minorHAnsi" w:eastAsiaTheme="minorEastAsia" w:hAnsiTheme="minorHAnsi" w:cstheme="minorBidi"/>
          <w:color w:val="7030A0"/>
        </w:rPr>
        <w:t>].</w:t>
      </w:r>
      <w:r w:rsidR="00FB2102" w:rsidRPr="782C9598">
        <w:rPr>
          <w:rFonts w:asciiTheme="minorHAnsi" w:eastAsiaTheme="minorEastAsia" w:hAnsiTheme="minorHAnsi" w:cstheme="minorBidi"/>
        </w:rPr>
        <w:t xml:space="preserve"> </w:t>
      </w:r>
    </w:p>
    <w:p w14:paraId="12F91BA3" w14:textId="04A6F5D3" w:rsidR="779C9FBA" w:rsidRDefault="779C9FBA" w:rsidP="782C9598">
      <w:pPr>
        <w:ind w:left="1440"/>
        <w:rPr>
          <w:rFonts w:asciiTheme="minorHAnsi" w:eastAsiaTheme="minorEastAsia" w:hAnsiTheme="minorHAnsi" w:cstheme="minorBidi"/>
          <w:color w:val="FF0000"/>
        </w:rPr>
      </w:pPr>
    </w:p>
    <w:p w14:paraId="449B3A84" w14:textId="2E867D2E" w:rsidR="00A460C4" w:rsidRPr="000D3F58" w:rsidRDefault="00A460C4"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rPr>
        <w:lastRenderedPageBreak/>
        <w:t xml:space="preserve">Part </w:t>
      </w:r>
      <w:r w:rsidR="00FB2102" w:rsidRPr="782C9598">
        <w:rPr>
          <w:rFonts w:asciiTheme="minorHAnsi" w:eastAsiaTheme="minorEastAsia" w:hAnsiTheme="minorHAnsi" w:cstheme="minorBidi"/>
        </w:rPr>
        <w:t>3</w:t>
      </w:r>
      <w:r w:rsidRPr="782C9598">
        <w:rPr>
          <w:rFonts w:asciiTheme="minorHAnsi" w:eastAsiaTheme="minorEastAsia" w:hAnsiTheme="minorHAnsi" w:cstheme="minorBidi"/>
        </w:rPr>
        <w:t xml:space="preserve">. </w:t>
      </w:r>
      <w:r w:rsidR="1B6B660D" w:rsidRPr="782C9598">
        <w:rPr>
          <w:rFonts w:asciiTheme="minorHAnsi" w:eastAsiaTheme="minorEastAsia" w:hAnsiTheme="minorHAnsi" w:cstheme="minorBidi"/>
          <w:color w:val="7030A0"/>
        </w:rPr>
        <w:t>[WHO]</w:t>
      </w:r>
      <w:r w:rsidR="1B6B660D" w:rsidRPr="782C9598">
        <w:rPr>
          <w:rFonts w:asciiTheme="minorHAnsi" w:eastAsiaTheme="minorEastAsia" w:hAnsiTheme="minorHAnsi" w:cstheme="minorBidi"/>
        </w:rPr>
        <w:t xml:space="preserve"> </w:t>
      </w:r>
      <w:r w:rsidRPr="782C9598">
        <w:rPr>
          <w:rFonts w:asciiTheme="minorHAnsi" w:eastAsiaTheme="minorEastAsia" w:hAnsiTheme="minorHAnsi" w:cstheme="minorBidi"/>
        </w:rPr>
        <w:t xml:space="preserve">may nominate any other member, including </w:t>
      </w:r>
      <w:r w:rsidR="00FB2102" w:rsidRPr="782C9598">
        <w:rPr>
          <w:rFonts w:asciiTheme="minorHAnsi" w:eastAsiaTheme="minorEastAsia" w:hAnsiTheme="minorHAnsi" w:cstheme="minorBidi"/>
        </w:rPr>
        <w:t>self-nominations</w:t>
      </w:r>
      <w:r w:rsidRPr="782C9598">
        <w:rPr>
          <w:rFonts w:asciiTheme="minorHAnsi" w:eastAsiaTheme="minorEastAsia" w:hAnsiTheme="minorHAnsi" w:cstheme="minorBidi"/>
        </w:rPr>
        <w:t xml:space="preserve">. </w:t>
      </w:r>
    </w:p>
    <w:p w14:paraId="6D12F7E3" w14:textId="69DAFCBA" w:rsidR="779C9FBA" w:rsidRDefault="779C9FBA" w:rsidP="782C9598">
      <w:pPr>
        <w:spacing w:beforeAutospacing="1" w:afterAutospacing="1"/>
        <w:ind w:left="1440"/>
        <w:rPr>
          <w:rFonts w:asciiTheme="minorHAnsi" w:eastAsiaTheme="minorEastAsia" w:hAnsiTheme="minorHAnsi" w:cstheme="minorBidi"/>
        </w:rPr>
      </w:pPr>
    </w:p>
    <w:p w14:paraId="415666DF" w14:textId="41F8C3DE" w:rsidR="00A460C4" w:rsidRDefault="00A460C4" w:rsidP="782C9598">
      <w:pPr>
        <w:spacing w:before="100" w:beforeAutospacing="1" w:after="100"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rPr>
        <w:t xml:space="preserve">Part </w:t>
      </w:r>
      <w:r w:rsidR="00FB2102" w:rsidRPr="782C9598">
        <w:rPr>
          <w:rFonts w:asciiTheme="minorHAnsi" w:eastAsiaTheme="minorEastAsia" w:hAnsiTheme="minorHAnsi" w:cstheme="minorBidi"/>
        </w:rPr>
        <w:t>4</w:t>
      </w:r>
      <w:r w:rsidRPr="782C9598">
        <w:rPr>
          <w:rFonts w:asciiTheme="minorHAnsi" w:eastAsiaTheme="minorEastAsia" w:hAnsiTheme="minorHAnsi" w:cstheme="minorBidi"/>
        </w:rPr>
        <w:t>.</w:t>
      </w:r>
      <w:r w:rsidR="00FB2102" w:rsidRPr="782C9598">
        <w:rPr>
          <w:rFonts w:asciiTheme="minorHAnsi" w:eastAsiaTheme="minorEastAsia" w:hAnsiTheme="minorHAnsi" w:cstheme="minorBidi"/>
        </w:rPr>
        <w:t xml:space="preserve"> </w:t>
      </w:r>
      <w:r w:rsidRPr="782C9598">
        <w:rPr>
          <w:rFonts w:asciiTheme="minorHAnsi" w:eastAsiaTheme="minorEastAsia" w:hAnsiTheme="minorHAnsi" w:cstheme="minorBidi"/>
        </w:rPr>
        <w:t xml:space="preserve">Elections will be held </w:t>
      </w:r>
      <w:r w:rsidR="2C9DFE2C" w:rsidRPr="782C9598">
        <w:rPr>
          <w:rFonts w:asciiTheme="minorHAnsi" w:eastAsiaTheme="minorEastAsia" w:hAnsiTheme="minorHAnsi" w:cstheme="minorBidi"/>
          <w:color w:val="7030A0"/>
        </w:rPr>
        <w:t>[WHEN?]</w:t>
      </w:r>
      <w:r w:rsidR="22A34EAF" w:rsidRPr="782C9598">
        <w:rPr>
          <w:rFonts w:asciiTheme="minorHAnsi" w:eastAsiaTheme="minorEastAsia" w:hAnsiTheme="minorHAnsi" w:cstheme="minorBidi"/>
          <w:color w:val="7030A0"/>
        </w:rPr>
        <w:t>.</w:t>
      </w:r>
      <w:r w:rsidR="00FB2102" w:rsidRPr="782C9598">
        <w:rPr>
          <w:rFonts w:asciiTheme="minorHAnsi" w:eastAsiaTheme="minorEastAsia" w:hAnsiTheme="minorHAnsi" w:cstheme="minorBidi"/>
          <w:color w:val="7030A0"/>
        </w:rPr>
        <w:t xml:space="preserve"> </w:t>
      </w:r>
    </w:p>
    <w:p w14:paraId="0034667E" w14:textId="7756A438" w:rsidR="779C9FBA" w:rsidRDefault="779C9FBA" w:rsidP="782C9598">
      <w:pPr>
        <w:spacing w:beforeAutospacing="1" w:afterAutospacing="1"/>
        <w:ind w:left="1440"/>
        <w:rPr>
          <w:rFonts w:asciiTheme="minorHAnsi" w:eastAsiaTheme="minorEastAsia" w:hAnsiTheme="minorHAnsi" w:cstheme="minorBidi"/>
          <w:color w:val="7030A0"/>
        </w:rPr>
      </w:pPr>
    </w:p>
    <w:p w14:paraId="57FD45B0" w14:textId="77777777" w:rsidR="00A460C4" w:rsidRPr="000D3F58" w:rsidRDefault="00A460C4"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rPr>
        <w:t xml:space="preserve">Part </w:t>
      </w:r>
      <w:r w:rsidR="00FB2102" w:rsidRPr="782C9598">
        <w:rPr>
          <w:rFonts w:asciiTheme="minorHAnsi" w:eastAsiaTheme="minorEastAsia" w:hAnsiTheme="minorHAnsi" w:cstheme="minorBidi"/>
        </w:rPr>
        <w:t>5</w:t>
      </w:r>
      <w:r w:rsidRPr="782C9598">
        <w:rPr>
          <w:rFonts w:asciiTheme="minorHAnsi" w:eastAsiaTheme="minorEastAsia" w:hAnsiTheme="minorHAnsi" w:cstheme="minorBidi"/>
        </w:rPr>
        <w:t>.</w:t>
      </w:r>
      <w:r w:rsidR="00FB2102" w:rsidRPr="782C9598">
        <w:rPr>
          <w:rFonts w:asciiTheme="minorHAnsi" w:eastAsiaTheme="minorEastAsia" w:hAnsiTheme="minorHAnsi" w:cstheme="minorBidi"/>
        </w:rPr>
        <w:t xml:space="preserve"> </w:t>
      </w:r>
      <w:r w:rsidRPr="782C9598">
        <w:rPr>
          <w:rFonts w:asciiTheme="minorHAnsi" w:eastAsiaTheme="minorEastAsia" w:hAnsiTheme="minorHAnsi" w:cstheme="minorBidi"/>
        </w:rPr>
        <w:t xml:space="preserve">Nominations may also be made during the election meeting itself, prior to closing of nominations and taking the vote. </w:t>
      </w:r>
    </w:p>
    <w:p w14:paraId="6C7244AB" w14:textId="0DF7BDF5" w:rsidR="779C9FBA" w:rsidRDefault="779C9FBA" w:rsidP="782C9598">
      <w:pPr>
        <w:spacing w:beforeAutospacing="1" w:afterAutospacing="1"/>
        <w:ind w:left="1440"/>
        <w:rPr>
          <w:rFonts w:asciiTheme="minorHAnsi" w:eastAsiaTheme="minorEastAsia" w:hAnsiTheme="minorHAnsi" w:cstheme="minorBidi"/>
        </w:rPr>
      </w:pPr>
    </w:p>
    <w:p w14:paraId="36A8AE9B" w14:textId="30B7B129" w:rsidR="213DDA89" w:rsidRDefault="213DDA89"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 xml:space="preserve">When will you take nominations? Consider your overall timeline for nominations, elections, and orienting/transitioning new officers. </w:t>
      </w:r>
      <w:r w:rsidR="5ADEBC48" w:rsidRPr="782C9598">
        <w:rPr>
          <w:rFonts w:asciiTheme="minorHAnsi" w:eastAsiaTheme="minorEastAsia" w:hAnsiTheme="minorHAnsi" w:cstheme="minorBidi"/>
          <w:color w:val="7030A0"/>
        </w:rPr>
        <w:t>How many meetings do you want to leave before the end of the semester to start this process?</w:t>
      </w:r>
    </w:p>
    <w:p w14:paraId="6DFFD141" w14:textId="73133B64" w:rsidR="779C9FBA" w:rsidRDefault="779C9FBA" w:rsidP="782C9598">
      <w:pPr>
        <w:spacing w:beforeAutospacing="1" w:afterAutospacing="1"/>
        <w:ind w:left="1440"/>
        <w:rPr>
          <w:rFonts w:asciiTheme="minorHAnsi" w:eastAsiaTheme="minorEastAsia" w:hAnsiTheme="minorHAnsi" w:cstheme="minorBidi"/>
        </w:rPr>
      </w:pPr>
    </w:p>
    <w:p w14:paraId="67FD6DE7" w14:textId="77777777" w:rsidR="00A460C4" w:rsidRDefault="00A460C4"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rPr>
        <w:t xml:space="preserve">Part </w:t>
      </w:r>
      <w:r w:rsidR="00FB2102" w:rsidRPr="782C9598">
        <w:rPr>
          <w:rFonts w:asciiTheme="minorHAnsi" w:eastAsiaTheme="minorEastAsia" w:hAnsiTheme="minorHAnsi" w:cstheme="minorBidi"/>
        </w:rPr>
        <w:t>6</w:t>
      </w:r>
      <w:r w:rsidRPr="782C9598">
        <w:rPr>
          <w:rFonts w:asciiTheme="minorHAnsi" w:eastAsiaTheme="minorEastAsia" w:hAnsiTheme="minorHAnsi" w:cstheme="minorBidi"/>
        </w:rPr>
        <w:t>.</w:t>
      </w:r>
      <w:r w:rsidR="00FB2102" w:rsidRPr="782C9598">
        <w:rPr>
          <w:rFonts w:asciiTheme="minorHAnsi" w:eastAsiaTheme="minorEastAsia" w:hAnsiTheme="minorHAnsi" w:cstheme="minorBidi"/>
        </w:rPr>
        <w:t xml:space="preserve"> </w:t>
      </w:r>
      <w:r w:rsidRPr="782C9598">
        <w:rPr>
          <w:rFonts w:asciiTheme="minorHAnsi" w:eastAsiaTheme="minorEastAsia" w:hAnsiTheme="minorHAnsi" w:cstheme="minorBidi"/>
        </w:rPr>
        <w:t>A simple majority vote of the quorum present at that meeting will be sufficient to elect an officer. If there are more than two candidates and no candidate receives a majority, there will be a run-off vote between the top two vote recipients in the general meeting.</w:t>
      </w:r>
    </w:p>
    <w:p w14:paraId="74CBD009" w14:textId="03040AC3" w:rsidR="779C9FBA" w:rsidRDefault="779C9FBA" w:rsidP="782C9598">
      <w:pPr>
        <w:spacing w:beforeAutospacing="1" w:afterAutospacing="1"/>
        <w:ind w:left="1440"/>
        <w:rPr>
          <w:rFonts w:asciiTheme="minorHAnsi" w:eastAsiaTheme="minorEastAsia" w:hAnsiTheme="minorHAnsi" w:cstheme="minorBidi"/>
        </w:rPr>
      </w:pPr>
    </w:p>
    <w:p w14:paraId="30F9F731" w14:textId="6842D86C" w:rsidR="1ED4F8F7" w:rsidRDefault="1ED4F8F7" w:rsidP="782C9598">
      <w:pPr>
        <w:spacing w:beforeAutospacing="1"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What will be required for a nominee to be elected</w:t>
      </w:r>
      <w:r w:rsidR="2C815897" w:rsidRPr="782C9598">
        <w:rPr>
          <w:rFonts w:asciiTheme="minorHAnsi" w:eastAsiaTheme="minorEastAsia" w:hAnsiTheme="minorHAnsi" w:cstheme="minorBidi"/>
          <w:color w:val="7030A0"/>
        </w:rPr>
        <w:t xml:space="preserve">? A </w:t>
      </w:r>
      <w:r w:rsidR="4C08C1B2" w:rsidRPr="782C9598">
        <w:rPr>
          <w:rFonts w:asciiTheme="minorHAnsi" w:eastAsiaTheme="minorEastAsia" w:hAnsiTheme="minorHAnsi" w:cstheme="minorBidi"/>
          <w:color w:val="7030A0"/>
        </w:rPr>
        <w:t>relative</w:t>
      </w:r>
      <w:r w:rsidR="2C815897" w:rsidRPr="782C9598">
        <w:rPr>
          <w:rFonts w:asciiTheme="minorHAnsi" w:eastAsiaTheme="minorEastAsia" w:hAnsiTheme="minorHAnsi" w:cstheme="minorBidi"/>
          <w:color w:val="7030A0"/>
        </w:rPr>
        <w:t xml:space="preserve"> majority</w:t>
      </w:r>
      <w:r w:rsidR="28C1ADA8" w:rsidRPr="782C9598">
        <w:rPr>
          <w:rFonts w:asciiTheme="minorHAnsi" w:eastAsiaTheme="minorEastAsia" w:hAnsiTheme="minorHAnsi" w:cstheme="minorBidi"/>
          <w:color w:val="7030A0"/>
        </w:rPr>
        <w:t xml:space="preserve"> (recipient of the most votes)</w:t>
      </w:r>
      <w:r w:rsidR="2C815897" w:rsidRPr="782C9598">
        <w:rPr>
          <w:rFonts w:asciiTheme="minorHAnsi" w:eastAsiaTheme="minorEastAsia" w:hAnsiTheme="minorHAnsi" w:cstheme="minorBidi"/>
          <w:color w:val="7030A0"/>
        </w:rPr>
        <w:t>? A</w:t>
      </w:r>
      <w:r w:rsidR="43BEFCB2" w:rsidRPr="782C9598">
        <w:rPr>
          <w:rFonts w:asciiTheme="minorHAnsi" w:eastAsiaTheme="minorEastAsia" w:hAnsiTheme="minorHAnsi" w:cstheme="minorBidi"/>
          <w:color w:val="7030A0"/>
        </w:rPr>
        <w:t>n absolute majority (50% + 1)?</w:t>
      </w:r>
      <w:r w:rsidR="2C815897" w:rsidRPr="782C9598">
        <w:rPr>
          <w:rFonts w:asciiTheme="minorHAnsi" w:eastAsiaTheme="minorEastAsia" w:hAnsiTheme="minorHAnsi" w:cstheme="minorBidi"/>
          <w:color w:val="7030A0"/>
        </w:rPr>
        <w:t xml:space="preserve"> </w:t>
      </w:r>
      <w:r w:rsidR="73660B71" w:rsidRPr="782C9598">
        <w:rPr>
          <w:rFonts w:asciiTheme="minorHAnsi" w:eastAsiaTheme="minorEastAsia" w:hAnsiTheme="minorHAnsi" w:cstheme="minorBidi"/>
          <w:color w:val="7030A0"/>
        </w:rPr>
        <w:t>A two-thirds majority?</w:t>
      </w:r>
    </w:p>
    <w:p w14:paraId="2569E2CD" w14:textId="4DD5733F" w:rsidR="779C9FBA" w:rsidRDefault="779C9FBA" w:rsidP="782C9598">
      <w:pPr>
        <w:spacing w:beforeAutospacing="1" w:afterAutospacing="1"/>
        <w:ind w:left="1440"/>
        <w:rPr>
          <w:rFonts w:asciiTheme="minorHAnsi" w:eastAsiaTheme="minorEastAsia" w:hAnsiTheme="minorHAnsi" w:cstheme="minorBidi"/>
          <w:color w:val="7030A0"/>
        </w:rPr>
      </w:pPr>
    </w:p>
    <w:p w14:paraId="2E3D391C" w14:textId="5C474B26" w:rsidR="00FB2102" w:rsidRPr="00FB2102" w:rsidRDefault="00FB2102" w:rsidP="782C9598">
      <w:pPr>
        <w:spacing w:before="100" w:beforeAutospacing="1" w:after="100" w:afterAutospacing="1"/>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w:t>
      </w:r>
      <w:r w:rsidR="3DAAA795" w:rsidRPr="782C9598">
        <w:rPr>
          <w:rFonts w:asciiTheme="minorHAnsi" w:eastAsiaTheme="minorEastAsia" w:hAnsiTheme="minorHAnsi" w:cstheme="minorBidi"/>
          <w:u w:val="single"/>
        </w:rPr>
        <w:t>7</w:t>
      </w:r>
      <w:r w:rsidRPr="782C9598">
        <w:rPr>
          <w:rFonts w:asciiTheme="minorHAnsi" w:eastAsiaTheme="minorEastAsia" w:hAnsiTheme="minorHAnsi" w:cstheme="minorBidi"/>
          <w:u w:val="single"/>
        </w:rPr>
        <w:t xml:space="preserve">. Current officers must update </w:t>
      </w:r>
      <w:r w:rsidR="3027CE49" w:rsidRPr="782C9598">
        <w:rPr>
          <w:rFonts w:asciiTheme="minorHAnsi" w:eastAsiaTheme="minorEastAsia" w:hAnsiTheme="minorHAnsi" w:cstheme="minorBidi"/>
          <w:u w:val="single"/>
        </w:rPr>
        <w:t xml:space="preserve">Campus Activities </w:t>
      </w:r>
      <w:r w:rsidR="6A9B8883" w:rsidRPr="782C9598">
        <w:rPr>
          <w:rFonts w:asciiTheme="minorHAnsi" w:eastAsiaTheme="minorEastAsia" w:hAnsiTheme="minorHAnsi" w:cstheme="minorBidi"/>
          <w:u w:val="single"/>
        </w:rPr>
        <w:t xml:space="preserve">with the names and information of the </w:t>
      </w:r>
      <w:r w:rsidR="3027CE49" w:rsidRPr="782C9598">
        <w:rPr>
          <w:rFonts w:asciiTheme="minorHAnsi" w:eastAsiaTheme="minorEastAsia" w:hAnsiTheme="minorHAnsi" w:cstheme="minorBidi"/>
          <w:u w:val="single"/>
        </w:rPr>
        <w:t xml:space="preserve">new officers </w:t>
      </w:r>
      <w:r w:rsidRPr="782C9598">
        <w:rPr>
          <w:rFonts w:asciiTheme="minorHAnsi" w:eastAsiaTheme="minorEastAsia" w:hAnsiTheme="minorHAnsi" w:cstheme="minorBidi"/>
          <w:u w:val="single"/>
        </w:rPr>
        <w:t>prior to the end of the academic year.</w:t>
      </w:r>
    </w:p>
    <w:p w14:paraId="494F9BF9" w14:textId="6717AD93" w:rsidR="779C9FBA" w:rsidRDefault="779C9FBA" w:rsidP="782C9598">
      <w:pPr>
        <w:spacing w:beforeAutospacing="1" w:afterAutospacing="1"/>
        <w:ind w:left="1440"/>
        <w:rPr>
          <w:rFonts w:asciiTheme="minorHAnsi" w:eastAsiaTheme="minorEastAsia" w:hAnsiTheme="minorHAnsi" w:cstheme="minorBidi"/>
          <w:color w:val="A02B93"/>
        </w:rPr>
      </w:pPr>
    </w:p>
    <w:p w14:paraId="4D56205D" w14:textId="6D5D976F" w:rsidR="00A460C4" w:rsidRPr="000D3F58" w:rsidRDefault="00A460C4" w:rsidP="782C9598">
      <w:pPr>
        <w:ind w:left="720"/>
        <w:rPr>
          <w:rFonts w:asciiTheme="minorHAnsi" w:eastAsiaTheme="minorEastAsia" w:hAnsiTheme="minorHAnsi" w:cstheme="minorBidi"/>
          <w:color w:val="A02B93"/>
          <w:u w:val="single"/>
        </w:rPr>
      </w:pPr>
      <w:r w:rsidRPr="782C9598">
        <w:rPr>
          <w:rFonts w:asciiTheme="minorHAnsi" w:eastAsiaTheme="minorEastAsia" w:hAnsiTheme="minorHAnsi" w:cstheme="minorBidi"/>
          <w:u w:val="single"/>
        </w:rPr>
        <w:t>Section E. REMOVAL FROM OFFICE</w:t>
      </w:r>
      <w:r w:rsidR="00FB2102" w:rsidRPr="782C9598">
        <w:rPr>
          <w:rFonts w:asciiTheme="minorHAnsi" w:eastAsiaTheme="minorEastAsia" w:hAnsiTheme="minorHAnsi" w:cstheme="minorBidi"/>
          <w:u w:val="single"/>
        </w:rPr>
        <w:t xml:space="preserve"> </w:t>
      </w:r>
    </w:p>
    <w:p w14:paraId="53493D5B" w14:textId="0B81FD5F" w:rsidR="779C9FBA" w:rsidRDefault="779C9FBA" w:rsidP="782C9598">
      <w:pPr>
        <w:ind w:left="720"/>
        <w:rPr>
          <w:rFonts w:asciiTheme="minorHAnsi" w:eastAsiaTheme="minorEastAsia" w:hAnsiTheme="minorHAnsi" w:cstheme="minorBidi"/>
        </w:rPr>
      </w:pPr>
    </w:p>
    <w:p w14:paraId="22CE1CE5" w14:textId="4E106411" w:rsidR="105B2A64" w:rsidRDefault="105B2A64" w:rsidP="782C9598">
      <w:pPr>
        <w:ind w:left="72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What will your process be for removing an officer? Who will be involved? How will you keep records of the removal process?</w:t>
      </w:r>
    </w:p>
    <w:p w14:paraId="62486C05" w14:textId="77777777" w:rsidR="00FB2102" w:rsidRDefault="00FB2102" w:rsidP="782C9598">
      <w:pPr>
        <w:ind w:left="1440"/>
        <w:rPr>
          <w:rFonts w:asciiTheme="minorHAnsi" w:eastAsiaTheme="minorEastAsia" w:hAnsiTheme="minorHAnsi" w:cstheme="minorBidi"/>
        </w:rPr>
      </w:pPr>
    </w:p>
    <w:p w14:paraId="5B158FF4" w14:textId="7464B514" w:rsidR="00A460C4" w:rsidRDefault="00A460C4" w:rsidP="782C9598">
      <w:pPr>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Part 1. Officers may be removed from office for failure to perform duties or for violation of membership clause.</w:t>
      </w:r>
      <w:r w:rsidR="15FCAFA3" w:rsidRPr="782C9598">
        <w:rPr>
          <w:rFonts w:asciiTheme="minorHAnsi" w:eastAsiaTheme="minorEastAsia" w:hAnsiTheme="minorHAnsi" w:cstheme="minorBidi"/>
          <w:u w:val="single"/>
        </w:rPr>
        <w:t xml:space="preserve"> </w:t>
      </w:r>
    </w:p>
    <w:p w14:paraId="4101652C" w14:textId="77777777" w:rsidR="00FB2102" w:rsidRDefault="00FB2102" w:rsidP="782C9598">
      <w:pPr>
        <w:ind w:left="1440"/>
        <w:rPr>
          <w:rFonts w:asciiTheme="minorHAnsi" w:eastAsiaTheme="minorEastAsia" w:hAnsiTheme="minorHAnsi" w:cstheme="minorBidi"/>
          <w:u w:val="single"/>
        </w:rPr>
      </w:pPr>
    </w:p>
    <w:p w14:paraId="4FD8E4BE" w14:textId="66F6AF2A" w:rsidR="00FB2102" w:rsidRDefault="00FB2102" w:rsidP="782C9598">
      <w:pPr>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2. Officers must first notify the advisor of </w:t>
      </w:r>
      <w:r w:rsidR="5E183FD6" w:rsidRPr="782C9598">
        <w:rPr>
          <w:rFonts w:asciiTheme="minorHAnsi" w:eastAsiaTheme="minorEastAsia" w:hAnsiTheme="minorHAnsi" w:cstheme="minorBidi"/>
          <w:u w:val="single"/>
        </w:rPr>
        <w:t xml:space="preserve">the </w:t>
      </w:r>
      <w:r w:rsidRPr="782C9598">
        <w:rPr>
          <w:rFonts w:asciiTheme="minorHAnsi" w:eastAsiaTheme="minorEastAsia" w:hAnsiTheme="minorHAnsi" w:cstheme="minorBidi"/>
          <w:u w:val="single"/>
        </w:rPr>
        <w:t>intent to remove the member and reasons for removal</w:t>
      </w:r>
      <w:r w:rsidR="2A96D6DE" w:rsidRPr="782C9598">
        <w:rPr>
          <w:rFonts w:asciiTheme="minorHAnsi" w:eastAsiaTheme="minorEastAsia" w:hAnsiTheme="minorHAnsi" w:cstheme="minorBidi"/>
          <w:u w:val="single"/>
        </w:rPr>
        <w:t>.</w:t>
      </w:r>
    </w:p>
    <w:p w14:paraId="5E75D64E" w14:textId="36FA89DB" w:rsidR="779C9FBA" w:rsidRDefault="779C9FBA" w:rsidP="782C9598">
      <w:pPr>
        <w:ind w:left="1440"/>
        <w:rPr>
          <w:rFonts w:asciiTheme="minorHAnsi" w:eastAsiaTheme="minorEastAsia" w:hAnsiTheme="minorHAnsi" w:cstheme="minorBidi"/>
          <w:u w:val="single"/>
        </w:rPr>
      </w:pPr>
    </w:p>
    <w:p w14:paraId="335D03C2" w14:textId="44861457" w:rsidR="66EE3BA7" w:rsidRDefault="66EE3BA7" w:rsidP="782C9598">
      <w:pPr>
        <w:spacing w:beforeAutospacing="1" w:afterAutospacing="1"/>
        <w:ind w:left="1440"/>
        <w:rPr>
          <w:rFonts w:asciiTheme="minorHAnsi" w:eastAsiaTheme="minorEastAsia" w:hAnsiTheme="minorHAnsi" w:cstheme="minorBidi"/>
        </w:rPr>
      </w:pPr>
      <w:r w:rsidRPr="782C9598">
        <w:rPr>
          <w:rFonts w:asciiTheme="minorHAnsi" w:eastAsiaTheme="minorEastAsia" w:hAnsiTheme="minorHAnsi" w:cstheme="minorBidi"/>
        </w:rPr>
        <w:lastRenderedPageBreak/>
        <w:t xml:space="preserve">Part </w:t>
      </w:r>
      <w:r w:rsidR="3CE4F7BE" w:rsidRPr="782C9598">
        <w:rPr>
          <w:rFonts w:asciiTheme="minorHAnsi" w:eastAsiaTheme="minorEastAsia" w:hAnsiTheme="minorHAnsi" w:cstheme="minorBidi"/>
        </w:rPr>
        <w:t>3</w:t>
      </w:r>
      <w:r w:rsidRPr="782C9598">
        <w:rPr>
          <w:rFonts w:asciiTheme="minorHAnsi" w:eastAsiaTheme="minorEastAsia" w:hAnsiTheme="minorHAnsi" w:cstheme="minorBidi"/>
        </w:rPr>
        <w:t xml:space="preserve">. Officers to be voted upon in this regard will be notified of the intention to do so in writing </w:t>
      </w:r>
      <w:r w:rsidR="5A379DC1" w:rsidRPr="782C9598">
        <w:rPr>
          <w:rFonts w:asciiTheme="minorHAnsi" w:eastAsiaTheme="minorEastAsia" w:hAnsiTheme="minorHAnsi" w:cstheme="minorBidi"/>
          <w:color w:val="7030A0"/>
        </w:rPr>
        <w:t xml:space="preserve">[AMOUNT OF TIME] </w:t>
      </w:r>
      <w:r w:rsidRPr="782C9598">
        <w:rPr>
          <w:rFonts w:asciiTheme="minorHAnsi" w:eastAsiaTheme="minorEastAsia" w:hAnsiTheme="minorHAnsi" w:cstheme="minorBidi"/>
        </w:rPr>
        <w:t>prior to the meeting at which the vote will be taken.</w:t>
      </w:r>
    </w:p>
    <w:p w14:paraId="4B99056E" w14:textId="77777777" w:rsidR="00FB2102" w:rsidRDefault="00FB2102" w:rsidP="782C9598">
      <w:pPr>
        <w:ind w:left="1440"/>
        <w:rPr>
          <w:rFonts w:asciiTheme="minorHAnsi" w:eastAsiaTheme="minorEastAsia" w:hAnsiTheme="minorHAnsi" w:cstheme="minorBidi"/>
          <w:color w:val="A02B93"/>
        </w:rPr>
      </w:pPr>
    </w:p>
    <w:p w14:paraId="591E21E8" w14:textId="33E276E6" w:rsidR="00FB2102" w:rsidRDefault="1C336D02" w:rsidP="782C9598">
      <w:pPr>
        <w:spacing w:before="100" w:beforeAutospacing="1" w:after="100"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 xml:space="preserve">What notice will you provide? We recommend at least one week. </w:t>
      </w:r>
    </w:p>
    <w:p w14:paraId="452F1D3A" w14:textId="1DC965EC" w:rsidR="00FB2102" w:rsidRDefault="00FB2102" w:rsidP="782C9598">
      <w:pPr>
        <w:spacing w:before="100" w:beforeAutospacing="1" w:after="100" w:afterAutospacing="1"/>
        <w:ind w:left="1440"/>
        <w:rPr>
          <w:rFonts w:asciiTheme="minorHAnsi" w:eastAsiaTheme="minorEastAsia" w:hAnsiTheme="minorHAnsi" w:cstheme="minorBidi"/>
          <w:color w:val="FF0000"/>
        </w:rPr>
      </w:pPr>
    </w:p>
    <w:p w14:paraId="0A0AF852" w14:textId="0FB9A8FC" w:rsidR="00FB2102" w:rsidRDefault="593F00F1"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rPr>
        <w:t xml:space="preserve">Part 4. </w:t>
      </w:r>
      <w:r w:rsidR="62D7A437" w:rsidRPr="782C9598">
        <w:rPr>
          <w:rFonts w:asciiTheme="minorHAnsi" w:eastAsiaTheme="minorEastAsia" w:hAnsiTheme="minorHAnsi" w:cstheme="minorBidi"/>
          <w:color w:val="7030A0"/>
        </w:rPr>
        <w:t>[VOTING REQUIREMENT]</w:t>
      </w:r>
      <w:r w:rsidRPr="782C9598">
        <w:rPr>
          <w:rFonts w:asciiTheme="minorHAnsi" w:eastAsiaTheme="minorEastAsia" w:hAnsiTheme="minorHAnsi" w:cstheme="minorBidi"/>
          <w:color w:val="7030A0"/>
        </w:rPr>
        <w:t xml:space="preserve"> </w:t>
      </w:r>
      <w:r w:rsidRPr="782C9598">
        <w:rPr>
          <w:rFonts w:asciiTheme="minorHAnsi" w:eastAsiaTheme="minorEastAsia" w:hAnsiTheme="minorHAnsi" w:cstheme="minorBidi"/>
        </w:rPr>
        <w:t xml:space="preserve">at a regular or special meeting shall be sufficient to withdraw membership. </w:t>
      </w:r>
    </w:p>
    <w:p w14:paraId="14F3BD11" w14:textId="352D02B5" w:rsidR="00FB2102" w:rsidRDefault="00FB2102" w:rsidP="782C9598">
      <w:pPr>
        <w:spacing w:before="100" w:beforeAutospacing="1" w:after="100" w:afterAutospacing="1"/>
        <w:ind w:left="1440"/>
        <w:rPr>
          <w:rFonts w:asciiTheme="minorHAnsi" w:eastAsiaTheme="minorEastAsia" w:hAnsiTheme="minorHAnsi" w:cstheme="minorBidi"/>
        </w:rPr>
      </w:pPr>
    </w:p>
    <w:p w14:paraId="1B868E7F" w14:textId="2C37B0B6" w:rsidR="00FB2102" w:rsidRDefault="2E790F3F" w:rsidP="782C9598">
      <w:pPr>
        <w:spacing w:before="100" w:beforeAutospacing="1" w:after="100" w:afterAutospacing="1"/>
        <w:ind w:left="720" w:firstLine="72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Will you require a quorum, a simple majority, etc.</w:t>
      </w:r>
      <w:r w:rsidR="547CCC29" w:rsidRPr="782C9598">
        <w:rPr>
          <w:rFonts w:asciiTheme="minorHAnsi" w:eastAsiaTheme="minorEastAsia" w:hAnsiTheme="minorHAnsi" w:cstheme="minorBidi"/>
          <w:color w:val="7030A0"/>
        </w:rPr>
        <w:t>?</w:t>
      </w:r>
      <w:r w:rsidRPr="782C9598">
        <w:rPr>
          <w:rFonts w:asciiTheme="minorHAnsi" w:eastAsiaTheme="minorEastAsia" w:hAnsiTheme="minorHAnsi" w:cstheme="minorBidi"/>
          <w:color w:val="7030A0"/>
        </w:rPr>
        <w:t xml:space="preserve"> </w:t>
      </w:r>
      <w:r w:rsidR="220CEE29" w:rsidRPr="782C9598">
        <w:rPr>
          <w:rFonts w:asciiTheme="minorHAnsi" w:eastAsiaTheme="minorEastAsia" w:hAnsiTheme="minorHAnsi" w:cstheme="minorBidi"/>
          <w:color w:val="7030A0"/>
        </w:rPr>
        <w:t xml:space="preserve">A quorum is the minimum number of voting </w:t>
      </w:r>
      <w:r w:rsidR="00FB2102">
        <w:tab/>
      </w:r>
      <w:r w:rsidR="220CEE29" w:rsidRPr="782C9598">
        <w:rPr>
          <w:rFonts w:asciiTheme="minorHAnsi" w:eastAsiaTheme="minorEastAsia" w:hAnsiTheme="minorHAnsi" w:cstheme="minorBidi"/>
          <w:color w:val="7030A0"/>
        </w:rPr>
        <w:t xml:space="preserve">members of a group who must be </w:t>
      </w:r>
      <w:r w:rsidR="220CEE29" w:rsidRPr="782C9598">
        <w:rPr>
          <w:rFonts w:asciiTheme="minorHAnsi" w:eastAsiaTheme="minorEastAsia" w:hAnsiTheme="minorHAnsi" w:cstheme="minorBidi"/>
          <w:b/>
          <w:bCs/>
          <w:color w:val="7030A0"/>
        </w:rPr>
        <w:t>present</w:t>
      </w:r>
      <w:r w:rsidR="220CEE29" w:rsidRPr="782C9598">
        <w:rPr>
          <w:rFonts w:asciiTheme="minorHAnsi" w:eastAsiaTheme="minorEastAsia" w:hAnsiTheme="minorHAnsi" w:cstheme="minorBidi"/>
          <w:color w:val="7030A0"/>
        </w:rPr>
        <w:t xml:space="preserve"> at a properly convened meeting </w:t>
      </w:r>
      <w:proofErr w:type="gramStart"/>
      <w:r w:rsidR="220CEE29" w:rsidRPr="782C9598">
        <w:rPr>
          <w:rFonts w:asciiTheme="minorHAnsi" w:eastAsiaTheme="minorEastAsia" w:hAnsiTheme="minorHAnsi" w:cstheme="minorBidi"/>
          <w:color w:val="7030A0"/>
        </w:rPr>
        <w:t>in order to</w:t>
      </w:r>
      <w:proofErr w:type="gramEnd"/>
      <w:r w:rsidR="220CEE29" w:rsidRPr="782C9598">
        <w:rPr>
          <w:rFonts w:asciiTheme="minorHAnsi" w:eastAsiaTheme="minorEastAsia" w:hAnsiTheme="minorHAnsi" w:cstheme="minorBidi"/>
          <w:color w:val="7030A0"/>
        </w:rPr>
        <w:t xml:space="preserve"> conduct </w:t>
      </w:r>
      <w:r w:rsidR="00FB2102">
        <w:tab/>
      </w:r>
      <w:r w:rsidR="220CEE29" w:rsidRPr="782C9598">
        <w:rPr>
          <w:rFonts w:asciiTheme="minorHAnsi" w:eastAsiaTheme="minorEastAsia" w:hAnsiTheme="minorHAnsi" w:cstheme="minorBidi"/>
          <w:color w:val="7030A0"/>
        </w:rPr>
        <w:t>business.</w:t>
      </w:r>
    </w:p>
    <w:p w14:paraId="1ECDB89F" w14:textId="0CB1BCD3" w:rsidR="00FB2102" w:rsidRDefault="00FB2102" w:rsidP="782C9598">
      <w:pPr>
        <w:spacing w:before="100" w:beforeAutospacing="1" w:after="100" w:afterAutospacing="1"/>
        <w:ind w:left="1440"/>
        <w:rPr>
          <w:rFonts w:asciiTheme="minorHAnsi" w:eastAsiaTheme="minorEastAsia" w:hAnsiTheme="minorHAnsi" w:cstheme="minorBidi"/>
          <w:color w:val="7030A0"/>
        </w:rPr>
      </w:pPr>
    </w:p>
    <w:p w14:paraId="5BD09625" w14:textId="4E22A10A" w:rsidR="00FB2102" w:rsidRDefault="2E790F3F"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color w:val="7030A0"/>
        </w:rPr>
        <w:t xml:space="preserve"> </w:t>
      </w:r>
      <w:commentRangeStart w:id="67"/>
      <w:r w:rsidR="00FB2102" w:rsidRPr="782C9598">
        <w:rPr>
          <w:rFonts w:asciiTheme="minorHAnsi" w:eastAsiaTheme="minorEastAsia" w:hAnsiTheme="minorHAnsi" w:cstheme="minorBidi"/>
        </w:rPr>
        <w:t xml:space="preserve">Part </w:t>
      </w:r>
      <w:r w:rsidR="658A4748" w:rsidRPr="782C9598">
        <w:rPr>
          <w:rFonts w:asciiTheme="minorHAnsi" w:eastAsiaTheme="minorEastAsia" w:hAnsiTheme="minorHAnsi" w:cstheme="minorBidi"/>
        </w:rPr>
        <w:t>5</w:t>
      </w:r>
      <w:commentRangeEnd w:id="67"/>
      <w:r w:rsidR="00FB2102">
        <w:commentReference w:id="67"/>
      </w:r>
      <w:r w:rsidR="00FB2102" w:rsidRPr="782C9598">
        <w:rPr>
          <w:rFonts w:asciiTheme="minorHAnsi" w:eastAsiaTheme="minorEastAsia" w:hAnsiTheme="minorHAnsi" w:cstheme="minorBidi"/>
        </w:rPr>
        <w:t xml:space="preserve">. The advisor must receive results of the vote and give approval for member removal. </w:t>
      </w:r>
    </w:p>
    <w:p w14:paraId="4B167ACA" w14:textId="7D264CCE" w:rsidR="00FB2102" w:rsidRDefault="00FB2102"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rPr>
        <w:t xml:space="preserve"> </w:t>
      </w:r>
    </w:p>
    <w:p w14:paraId="31173074" w14:textId="5EFCCF4E" w:rsidR="779C9FBA" w:rsidRDefault="779C9FBA" w:rsidP="782C9598">
      <w:pPr>
        <w:spacing w:beforeAutospacing="1" w:afterAutospacing="1"/>
        <w:ind w:left="1440"/>
        <w:rPr>
          <w:rFonts w:asciiTheme="minorHAnsi" w:eastAsiaTheme="minorEastAsia" w:hAnsiTheme="minorHAnsi" w:cstheme="minorBidi"/>
          <w:color w:val="A02B93"/>
        </w:rPr>
      </w:pPr>
    </w:p>
    <w:p w14:paraId="7709DC3D" w14:textId="77777777" w:rsidR="00A460C4" w:rsidRDefault="00A460C4" w:rsidP="782C9598">
      <w:pPr>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t>Section F. TERMS OF OFFICE AND VACANCIES</w:t>
      </w:r>
    </w:p>
    <w:p w14:paraId="6B516DE6" w14:textId="34FF0EB1" w:rsidR="779C9FBA" w:rsidRDefault="779C9FBA" w:rsidP="782C9598">
      <w:pPr>
        <w:ind w:left="720"/>
        <w:rPr>
          <w:rFonts w:asciiTheme="minorHAnsi" w:eastAsiaTheme="minorEastAsia" w:hAnsiTheme="minorHAnsi" w:cstheme="minorBidi"/>
          <w:color w:val="FF0000"/>
        </w:rPr>
      </w:pPr>
    </w:p>
    <w:p w14:paraId="77630FE7" w14:textId="77777777" w:rsidR="00184555" w:rsidRDefault="00184555" w:rsidP="782C9598">
      <w:pPr>
        <w:ind w:left="72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Annual terms of office with opportunities for re-election are recommended.</w:t>
      </w:r>
    </w:p>
    <w:p w14:paraId="1299C43A" w14:textId="77777777" w:rsidR="00184555" w:rsidRPr="00184555" w:rsidRDefault="00184555" w:rsidP="782C9598">
      <w:pPr>
        <w:ind w:left="720"/>
        <w:rPr>
          <w:rFonts w:asciiTheme="minorHAnsi" w:eastAsiaTheme="minorEastAsia" w:hAnsiTheme="minorHAnsi" w:cstheme="minorBidi"/>
          <w:color w:val="FF0000"/>
        </w:rPr>
      </w:pPr>
    </w:p>
    <w:p w14:paraId="596FD7C8" w14:textId="2D806667" w:rsidR="00A460C4" w:rsidRDefault="00A460C4" w:rsidP="782C9598">
      <w:pPr>
        <w:ind w:left="1440"/>
        <w:rPr>
          <w:rFonts w:asciiTheme="minorHAnsi" w:eastAsiaTheme="minorEastAsia" w:hAnsiTheme="minorHAnsi" w:cstheme="minorBidi"/>
          <w:color w:val="7030A0"/>
          <w:u w:val="single"/>
        </w:rPr>
      </w:pPr>
      <w:r w:rsidRPr="782C9598">
        <w:rPr>
          <w:rFonts w:asciiTheme="minorHAnsi" w:eastAsiaTheme="minorEastAsia" w:hAnsiTheme="minorHAnsi" w:cstheme="minorBidi"/>
          <w:u w:val="single"/>
        </w:rPr>
        <w:t xml:space="preserve">Part 1. The term of office shall be </w:t>
      </w:r>
      <w:r w:rsidR="34D1C220" w:rsidRPr="782C9598">
        <w:rPr>
          <w:rFonts w:asciiTheme="minorHAnsi" w:eastAsiaTheme="minorEastAsia" w:hAnsiTheme="minorHAnsi" w:cstheme="minorBidi"/>
          <w:color w:val="7030A0"/>
          <w:u w:val="single"/>
        </w:rPr>
        <w:t>[TERM</w:t>
      </w:r>
      <w:r w:rsidR="4A004002" w:rsidRPr="782C9598">
        <w:rPr>
          <w:rFonts w:asciiTheme="minorHAnsi" w:eastAsiaTheme="minorEastAsia" w:hAnsiTheme="minorHAnsi" w:cstheme="minorBidi"/>
          <w:color w:val="7030A0"/>
          <w:u w:val="single"/>
        </w:rPr>
        <w:t xml:space="preserve"> LENGTH</w:t>
      </w:r>
      <w:r w:rsidR="34D1C220" w:rsidRPr="782C9598">
        <w:rPr>
          <w:rFonts w:asciiTheme="minorHAnsi" w:eastAsiaTheme="minorEastAsia" w:hAnsiTheme="minorHAnsi" w:cstheme="minorBidi"/>
          <w:color w:val="7030A0"/>
          <w:u w:val="single"/>
        </w:rPr>
        <w:t>]</w:t>
      </w:r>
      <w:r w:rsidR="00FB2102" w:rsidRPr="782C9598">
        <w:rPr>
          <w:rFonts w:asciiTheme="minorHAnsi" w:eastAsiaTheme="minorEastAsia" w:hAnsiTheme="minorHAnsi" w:cstheme="minorBidi"/>
          <w:color w:val="7030A0"/>
          <w:u w:val="single"/>
        </w:rPr>
        <w:t xml:space="preserve"> </w:t>
      </w:r>
      <w:r w:rsidRPr="782C9598">
        <w:rPr>
          <w:rFonts w:asciiTheme="minorHAnsi" w:eastAsiaTheme="minorEastAsia" w:hAnsiTheme="minorHAnsi" w:cstheme="minorBidi"/>
          <w:u w:val="single"/>
        </w:rPr>
        <w:t>from</w:t>
      </w:r>
      <w:r w:rsidRPr="782C9598">
        <w:rPr>
          <w:rFonts w:asciiTheme="minorHAnsi" w:eastAsiaTheme="minorEastAsia" w:hAnsiTheme="minorHAnsi" w:cstheme="minorBidi"/>
        </w:rPr>
        <w:t xml:space="preserve"> </w:t>
      </w:r>
      <w:r w:rsidR="2D2B653A" w:rsidRPr="782C9598">
        <w:rPr>
          <w:rFonts w:asciiTheme="minorHAnsi" w:eastAsiaTheme="minorEastAsia" w:hAnsiTheme="minorHAnsi" w:cstheme="minorBidi"/>
          <w:color w:val="7030A0"/>
          <w:u w:val="single"/>
        </w:rPr>
        <w:t>[TE</w:t>
      </w:r>
      <w:r w:rsidR="75BD6C39" w:rsidRPr="782C9598">
        <w:rPr>
          <w:rFonts w:asciiTheme="minorHAnsi" w:eastAsiaTheme="minorEastAsia" w:hAnsiTheme="minorHAnsi" w:cstheme="minorBidi"/>
          <w:color w:val="7030A0"/>
          <w:u w:val="single"/>
        </w:rPr>
        <w:t>RM START AND END DATES</w:t>
      </w:r>
      <w:r w:rsidR="2D2B653A" w:rsidRPr="782C9598">
        <w:rPr>
          <w:rFonts w:asciiTheme="minorHAnsi" w:eastAsiaTheme="minorEastAsia" w:hAnsiTheme="minorHAnsi" w:cstheme="minorBidi"/>
          <w:color w:val="7030A0"/>
          <w:u w:val="single"/>
        </w:rPr>
        <w:t>].</w:t>
      </w:r>
    </w:p>
    <w:p w14:paraId="2B713BF1" w14:textId="0CA1A7FC" w:rsidR="779C9FBA" w:rsidRDefault="779C9FBA" w:rsidP="782C9598">
      <w:pPr>
        <w:ind w:left="1440"/>
        <w:rPr>
          <w:rFonts w:asciiTheme="minorHAnsi" w:eastAsiaTheme="minorEastAsia" w:hAnsiTheme="minorHAnsi" w:cstheme="minorBidi"/>
          <w:color w:val="7030A0"/>
        </w:rPr>
      </w:pPr>
    </w:p>
    <w:p w14:paraId="6E79E745" w14:textId="63610D75" w:rsidR="2D2B653A" w:rsidRDefault="2D2B653A"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 xml:space="preserve">How long is the term? </w:t>
      </w:r>
      <w:commentRangeStart w:id="68"/>
      <w:r w:rsidRPr="782C9598">
        <w:rPr>
          <w:rFonts w:asciiTheme="minorHAnsi" w:eastAsiaTheme="minorEastAsia" w:hAnsiTheme="minorHAnsi" w:cstheme="minorBidi"/>
          <w:color w:val="7030A0"/>
        </w:rPr>
        <w:t>When will the term start and end?</w:t>
      </w:r>
      <w:r w:rsidR="285D3304" w:rsidRPr="782C9598">
        <w:rPr>
          <w:rFonts w:asciiTheme="minorHAnsi" w:eastAsiaTheme="minorEastAsia" w:hAnsiTheme="minorHAnsi" w:cstheme="minorBidi"/>
          <w:color w:val="7030A0"/>
        </w:rPr>
        <w:t xml:space="preserve"> Ex. </w:t>
      </w:r>
      <w:commentRangeEnd w:id="68"/>
      <w:r>
        <w:commentReference w:id="68"/>
      </w:r>
      <w:r w:rsidR="285D3304" w:rsidRPr="782C9598">
        <w:rPr>
          <w:rFonts w:asciiTheme="minorHAnsi" w:eastAsiaTheme="minorEastAsia" w:hAnsiTheme="minorHAnsi" w:cstheme="minorBidi"/>
          <w:color w:val="7030A0"/>
        </w:rPr>
        <w:t>The term of office shall be from the last meeting of spring semester until the second-to-last meeting of the subsequent spring semester.</w:t>
      </w:r>
    </w:p>
    <w:p w14:paraId="03A99DAF" w14:textId="7E98F972" w:rsidR="779C9FBA" w:rsidRDefault="779C9FBA" w:rsidP="782C9598">
      <w:pPr>
        <w:ind w:left="1440"/>
        <w:rPr>
          <w:rFonts w:asciiTheme="minorHAnsi" w:eastAsiaTheme="minorEastAsia" w:hAnsiTheme="minorHAnsi" w:cstheme="minorBidi"/>
        </w:rPr>
      </w:pPr>
    </w:p>
    <w:p w14:paraId="7E939D05" w14:textId="77777777" w:rsidR="00A460C4" w:rsidRPr="000D3F58" w:rsidRDefault="00A460C4"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rPr>
        <w:t>Part 2. Should a vacancy in office occur, there will be another nomination procedure and election for the vacant office</w:t>
      </w:r>
      <w:r w:rsidR="00FB2102" w:rsidRPr="782C9598">
        <w:rPr>
          <w:rFonts w:asciiTheme="minorHAnsi" w:eastAsiaTheme="minorEastAsia" w:hAnsiTheme="minorHAnsi" w:cstheme="minorBidi"/>
        </w:rPr>
        <w:t xml:space="preserve">/appointment by the </w:t>
      </w:r>
      <w:proofErr w:type="spellStart"/>
      <w:r w:rsidR="00FB2102" w:rsidRPr="782C9598">
        <w:rPr>
          <w:rFonts w:asciiTheme="minorHAnsi" w:eastAsiaTheme="minorEastAsia" w:hAnsiTheme="minorHAnsi" w:cstheme="minorBidi"/>
        </w:rPr>
        <w:t>eboard</w:t>
      </w:r>
      <w:proofErr w:type="spellEnd"/>
      <w:r w:rsidR="00FB2102" w:rsidRPr="782C9598">
        <w:rPr>
          <w:rFonts w:asciiTheme="minorHAnsi" w:eastAsiaTheme="minorEastAsia" w:hAnsiTheme="minorHAnsi" w:cstheme="minorBidi"/>
        </w:rPr>
        <w:t xml:space="preserve">. </w:t>
      </w:r>
    </w:p>
    <w:p w14:paraId="3C4B6145" w14:textId="1ABA10DD" w:rsidR="779C9FBA" w:rsidRDefault="779C9FBA" w:rsidP="782C9598">
      <w:pPr>
        <w:spacing w:beforeAutospacing="1" w:afterAutospacing="1"/>
        <w:ind w:left="1440"/>
        <w:rPr>
          <w:rFonts w:asciiTheme="minorHAnsi" w:eastAsiaTheme="minorEastAsia" w:hAnsiTheme="minorHAnsi" w:cstheme="minorBidi"/>
        </w:rPr>
      </w:pPr>
    </w:p>
    <w:p w14:paraId="6987FEFE" w14:textId="77777777" w:rsidR="00A460C4" w:rsidRDefault="00A460C4"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rPr>
        <w:t xml:space="preserve">Part 3. In the </w:t>
      </w:r>
      <w:r w:rsidR="00FB2102" w:rsidRPr="782C9598">
        <w:rPr>
          <w:rFonts w:asciiTheme="minorHAnsi" w:eastAsiaTheme="minorEastAsia" w:hAnsiTheme="minorHAnsi" w:cstheme="minorBidi"/>
        </w:rPr>
        <w:t>interim</w:t>
      </w:r>
      <w:r w:rsidRPr="782C9598">
        <w:rPr>
          <w:rFonts w:asciiTheme="minorHAnsi" w:eastAsiaTheme="minorEastAsia" w:hAnsiTheme="minorHAnsi" w:cstheme="minorBidi"/>
        </w:rPr>
        <w:t>, the Vice President will assume the duties of the President, the Secretary/Treasurer will assume the duties of the Vice President, and the Program Chair will assume the duties o</w:t>
      </w:r>
      <w:r w:rsidR="00FB2102" w:rsidRPr="782C9598">
        <w:rPr>
          <w:rFonts w:asciiTheme="minorHAnsi" w:eastAsiaTheme="minorEastAsia" w:hAnsiTheme="minorHAnsi" w:cstheme="minorBidi"/>
        </w:rPr>
        <w:t>f</w:t>
      </w:r>
      <w:r w:rsidRPr="782C9598">
        <w:rPr>
          <w:rFonts w:asciiTheme="minorHAnsi" w:eastAsiaTheme="minorEastAsia" w:hAnsiTheme="minorHAnsi" w:cstheme="minorBidi"/>
        </w:rPr>
        <w:t xml:space="preserve"> the Secretary/Treasurer should those offices be vacant.</w:t>
      </w:r>
    </w:p>
    <w:p w14:paraId="7E14C207" w14:textId="7A09BB84" w:rsidR="779C9FBA" w:rsidRDefault="779C9FBA" w:rsidP="782C9598">
      <w:pPr>
        <w:spacing w:beforeAutospacing="1" w:afterAutospacing="1"/>
        <w:ind w:left="1440"/>
        <w:rPr>
          <w:rFonts w:asciiTheme="minorHAnsi" w:eastAsiaTheme="minorEastAsia" w:hAnsiTheme="minorHAnsi" w:cstheme="minorBidi"/>
        </w:rPr>
      </w:pPr>
    </w:p>
    <w:p w14:paraId="27C8A264" w14:textId="77777777" w:rsidR="00FB2102" w:rsidRDefault="00FB2102" w:rsidP="782C9598">
      <w:pPr>
        <w:spacing w:before="100" w:beforeAutospacing="1" w:after="100" w:afterAutospacing="1"/>
        <w:rPr>
          <w:rFonts w:asciiTheme="minorHAnsi" w:eastAsiaTheme="minorEastAsia" w:hAnsiTheme="minorHAnsi" w:cstheme="minorBidi"/>
          <w:u w:val="single"/>
        </w:rPr>
      </w:pPr>
      <w:r>
        <w:lastRenderedPageBreak/>
        <w:tab/>
      </w:r>
      <w:r w:rsidRPr="782C9598">
        <w:rPr>
          <w:rFonts w:asciiTheme="minorHAnsi" w:eastAsiaTheme="minorEastAsia" w:hAnsiTheme="minorHAnsi" w:cstheme="minorBidi"/>
          <w:u w:val="single"/>
        </w:rPr>
        <w:t>Section G. OFFICER TRANSITIONS</w:t>
      </w:r>
    </w:p>
    <w:p w14:paraId="7B5A01EF" w14:textId="083772BA" w:rsidR="779C9FBA" w:rsidRDefault="779C9FBA" w:rsidP="782C9598">
      <w:pPr>
        <w:spacing w:beforeAutospacing="1" w:afterAutospacing="1"/>
        <w:ind w:left="1440"/>
        <w:rPr>
          <w:rFonts w:asciiTheme="minorHAnsi" w:eastAsiaTheme="minorEastAsia" w:hAnsiTheme="minorHAnsi" w:cstheme="minorBidi"/>
        </w:rPr>
      </w:pPr>
    </w:p>
    <w:p w14:paraId="5845CBD4" w14:textId="7482C978" w:rsidR="00FB2102" w:rsidRDefault="00FB2102" w:rsidP="782C9598">
      <w:pPr>
        <w:spacing w:beforeAutospacing="1" w:afterAutospacing="1"/>
        <w:ind w:left="1440"/>
        <w:rPr>
          <w:rFonts w:asciiTheme="minorHAnsi" w:eastAsiaTheme="minorEastAsia" w:hAnsiTheme="minorHAnsi" w:cstheme="minorBidi"/>
          <w:color w:val="7030A0"/>
          <w:u w:val="single"/>
        </w:rPr>
      </w:pPr>
      <w:r w:rsidRPr="782C9598">
        <w:rPr>
          <w:rFonts w:asciiTheme="minorHAnsi" w:eastAsiaTheme="minorEastAsia" w:hAnsiTheme="minorHAnsi" w:cstheme="minorBidi"/>
          <w:u w:val="single"/>
        </w:rPr>
        <w:t xml:space="preserve">Part 1. </w:t>
      </w:r>
      <w:r w:rsidR="08967DE8" w:rsidRPr="782C9598">
        <w:rPr>
          <w:rFonts w:asciiTheme="minorHAnsi" w:eastAsiaTheme="minorEastAsia" w:hAnsiTheme="minorHAnsi" w:cstheme="minorBidi"/>
          <w:u w:val="single"/>
        </w:rPr>
        <w:t xml:space="preserve">Officer transitions will follow the following procedure: </w:t>
      </w:r>
    </w:p>
    <w:p w14:paraId="09A75A19" w14:textId="19B587DA" w:rsidR="782C9598" w:rsidRDefault="782C9598" w:rsidP="782C9598">
      <w:pPr>
        <w:spacing w:beforeAutospacing="1" w:afterAutospacing="1"/>
        <w:ind w:left="1440"/>
        <w:rPr>
          <w:rFonts w:asciiTheme="minorHAnsi" w:eastAsiaTheme="minorEastAsia" w:hAnsiTheme="minorHAnsi" w:cstheme="minorBidi"/>
          <w:color w:val="7030A0"/>
          <w:u w:val="single"/>
        </w:rPr>
      </w:pPr>
    </w:p>
    <w:p w14:paraId="18B34F2E" w14:textId="37DD3399" w:rsidR="70408B21" w:rsidRDefault="70408B21" w:rsidP="782C9598">
      <w:pPr>
        <w:spacing w:beforeAutospacing="1"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How will you support officer transitions? Will you share transition guides and records from prior years? Will incoming officers shadow outgoing officers or hold meetings?</w:t>
      </w:r>
    </w:p>
    <w:p w14:paraId="7C053EC9" w14:textId="7D5D906E" w:rsidR="779C9FBA" w:rsidRDefault="779C9FBA" w:rsidP="782C9598">
      <w:pPr>
        <w:spacing w:beforeAutospacing="1" w:afterAutospacing="1"/>
        <w:ind w:left="1440"/>
        <w:rPr>
          <w:rFonts w:asciiTheme="minorHAnsi" w:eastAsiaTheme="minorEastAsia" w:hAnsiTheme="minorHAnsi" w:cstheme="minorBidi"/>
          <w:color w:val="7030A0"/>
        </w:rPr>
      </w:pPr>
    </w:p>
    <w:p w14:paraId="38EFD847" w14:textId="77777777" w:rsidR="00FB2102" w:rsidRDefault="00A460C4" w:rsidP="782C9598">
      <w:pPr>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ARTICLE IV. </w:t>
      </w:r>
      <w:r w:rsidR="00FB2102" w:rsidRPr="782C9598">
        <w:rPr>
          <w:rFonts w:asciiTheme="minorHAnsi" w:eastAsiaTheme="minorEastAsia" w:hAnsiTheme="minorHAnsi" w:cstheme="minorBidi"/>
          <w:u w:val="single"/>
        </w:rPr>
        <w:t>OPERATING PROCEDURES</w:t>
      </w:r>
    </w:p>
    <w:p w14:paraId="59C788F1" w14:textId="77777777" w:rsidR="00FB2102" w:rsidRDefault="00FB2102" w:rsidP="782C9598">
      <w:pPr>
        <w:ind w:firstLine="720"/>
        <w:rPr>
          <w:rFonts w:asciiTheme="minorHAnsi" w:eastAsiaTheme="minorEastAsia" w:hAnsiTheme="minorHAnsi" w:cstheme="minorBidi"/>
          <w:u w:val="single"/>
        </w:rPr>
      </w:pPr>
      <w:r w:rsidRPr="782C9598">
        <w:rPr>
          <w:rFonts w:asciiTheme="minorHAnsi" w:eastAsiaTheme="minorEastAsia" w:hAnsiTheme="minorHAnsi" w:cstheme="minorBidi"/>
          <w:u w:val="single"/>
        </w:rPr>
        <w:t>Section A. MEETINGS</w:t>
      </w:r>
    </w:p>
    <w:p w14:paraId="4DDBEF00" w14:textId="77777777" w:rsidR="00FB2102" w:rsidRDefault="00FB2102" w:rsidP="782C9598">
      <w:pPr>
        <w:ind w:left="1440"/>
        <w:rPr>
          <w:rFonts w:asciiTheme="minorHAnsi" w:eastAsiaTheme="minorEastAsia" w:hAnsiTheme="minorHAnsi" w:cstheme="minorBidi"/>
          <w:color w:val="A02B93"/>
        </w:rPr>
      </w:pPr>
    </w:p>
    <w:p w14:paraId="1867C8E9" w14:textId="420C8E2E" w:rsidR="00FB2102" w:rsidRDefault="00FB2102" w:rsidP="782C9598">
      <w:pPr>
        <w:spacing w:line="259" w:lineRule="auto"/>
        <w:ind w:left="1440"/>
        <w:rPr>
          <w:rFonts w:asciiTheme="minorHAnsi" w:eastAsiaTheme="minorEastAsia" w:hAnsiTheme="minorHAnsi" w:cstheme="minorBidi"/>
        </w:rPr>
      </w:pPr>
      <w:r w:rsidRPr="782C9598">
        <w:rPr>
          <w:rFonts w:asciiTheme="minorHAnsi" w:eastAsiaTheme="minorEastAsia" w:hAnsiTheme="minorHAnsi" w:cstheme="minorBidi"/>
        </w:rPr>
        <w:t>Part 1. A meeting of</w:t>
      </w:r>
      <w:r w:rsidR="0B6C5796" w:rsidRPr="782C9598">
        <w:rPr>
          <w:rFonts w:asciiTheme="minorHAnsi" w:eastAsiaTheme="minorEastAsia" w:hAnsiTheme="minorHAnsi" w:cstheme="minorBidi"/>
        </w:rPr>
        <w:t xml:space="preserve"> </w:t>
      </w:r>
      <w:r w:rsidR="0B6C5796" w:rsidRPr="782C9598">
        <w:rPr>
          <w:rFonts w:asciiTheme="minorHAnsi" w:eastAsiaTheme="minorEastAsia" w:hAnsiTheme="minorHAnsi" w:cstheme="minorBidi"/>
          <w:color w:val="7030A0"/>
        </w:rPr>
        <w:t>[ORG</w:t>
      </w:r>
      <w:r w:rsidR="200745C7" w:rsidRPr="782C9598">
        <w:rPr>
          <w:rFonts w:asciiTheme="minorHAnsi" w:eastAsiaTheme="minorEastAsia" w:hAnsiTheme="minorHAnsi" w:cstheme="minorBidi"/>
          <w:color w:val="7030A0"/>
        </w:rPr>
        <w:t>ANIZATION</w:t>
      </w:r>
      <w:r w:rsidR="0B6C5796" w:rsidRPr="782C9598">
        <w:rPr>
          <w:rFonts w:asciiTheme="minorHAnsi" w:eastAsiaTheme="minorEastAsia" w:hAnsiTheme="minorHAnsi" w:cstheme="minorBidi"/>
          <w:color w:val="7030A0"/>
        </w:rPr>
        <w:t xml:space="preserve"> NAME]</w:t>
      </w:r>
      <w:r w:rsidRPr="782C9598">
        <w:rPr>
          <w:rFonts w:asciiTheme="minorHAnsi" w:eastAsiaTheme="minorEastAsia" w:hAnsiTheme="minorHAnsi" w:cstheme="minorBidi"/>
        </w:rPr>
        <w:t xml:space="preserve"> shall be held </w:t>
      </w:r>
      <w:r w:rsidR="3C9BB0BE" w:rsidRPr="782C9598">
        <w:rPr>
          <w:rFonts w:asciiTheme="minorHAnsi" w:eastAsiaTheme="minorEastAsia" w:hAnsiTheme="minorHAnsi" w:cstheme="minorBidi"/>
          <w:color w:val="7030A0"/>
        </w:rPr>
        <w:t>[</w:t>
      </w:r>
      <w:r w:rsidR="2BAB9D1D" w:rsidRPr="782C9598">
        <w:rPr>
          <w:rFonts w:asciiTheme="minorHAnsi" w:eastAsiaTheme="minorEastAsia" w:hAnsiTheme="minorHAnsi" w:cstheme="minorBidi"/>
          <w:color w:val="7030A0"/>
        </w:rPr>
        <w:t>FREQUENCY</w:t>
      </w:r>
      <w:r w:rsidR="3C9BB0BE" w:rsidRPr="782C9598">
        <w:rPr>
          <w:rFonts w:asciiTheme="minorHAnsi" w:eastAsiaTheme="minorEastAsia" w:hAnsiTheme="minorHAnsi" w:cstheme="minorBidi"/>
          <w:color w:val="7030A0"/>
        </w:rPr>
        <w:t xml:space="preserve"> OF MEETINGS]</w:t>
      </w:r>
      <w:r w:rsidR="3C9BB0BE" w:rsidRPr="782C9598">
        <w:rPr>
          <w:rFonts w:asciiTheme="minorHAnsi" w:eastAsiaTheme="minorEastAsia" w:hAnsiTheme="minorHAnsi" w:cstheme="minorBidi"/>
        </w:rPr>
        <w:t>.</w:t>
      </w:r>
    </w:p>
    <w:p w14:paraId="33DA9371" w14:textId="6607B580" w:rsidR="779C9FBA" w:rsidRDefault="779C9FBA" w:rsidP="782C9598">
      <w:pPr>
        <w:ind w:left="1440"/>
        <w:rPr>
          <w:rFonts w:asciiTheme="minorHAnsi" w:eastAsiaTheme="minorEastAsia" w:hAnsiTheme="minorHAnsi" w:cstheme="minorBidi"/>
          <w:color w:val="FF0000"/>
        </w:rPr>
      </w:pPr>
    </w:p>
    <w:p w14:paraId="5857BFF5" w14:textId="7BCAFB99" w:rsidR="69CA6F61" w:rsidRDefault="69CA6F61" w:rsidP="782C9598">
      <w:pPr>
        <w:spacing w:line="257" w:lineRule="auto"/>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 xml:space="preserve">How frequently will your organization hold meetings? </w:t>
      </w:r>
    </w:p>
    <w:p w14:paraId="3461D779" w14:textId="77777777" w:rsidR="00FB2102" w:rsidRDefault="00FB2102" w:rsidP="782C9598">
      <w:pPr>
        <w:pStyle w:val="ListParagraph"/>
        <w:spacing w:line="257" w:lineRule="auto"/>
        <w:rPr>
          <w:rFonts w:asciiTheme="minorHAnsi" w:eastAsiaTheme="minorEastAsia" w:hAnsiTheme="minorHAnsi" w:cstheme="minorBidi"/>
          <w:color w:val="FF0000"/>
          <w:sz w:val="24"/>
          <w:szCs w:val="24"/>
        </w:rPr>
      </w:pPr>
    </w:p>
    <w:p w14:paraId="2EBF1C9A" w14:textId="77777777" w:rsidR="00FB2102" w:rsidRDefault="00FB2102" w:rsidP="782C9598">
      <w:pPr>
        <w:pStyle w:val="ListParagraph"/>
        <w:spacing w:line="257" w:lineRule="auto"/>
        <w:ind w:firstLine="720"/>
        <w:rPr>
          <w:rFonts w:asciiTheme="minorHAnsi" w:eastAsiaTheme="minorEastAsia" w:hAnsiTheme="minorHAnsi" w:cstheme="minorBidi"/>
          <w:sz w:val="24"/>
          <w:szCs w:val="24"/>
        </w:rPr>
      </w:pPr>
      <w:r w:rsidRPr="782C9598">
        <w:rPr>
          <w:rFonts w:asciiTheme="minorHAnsi" w:eastAsiaTheme="minorEastAsia" w:hAnsiTheme="minorHAnsi" w:cstheme="minorBidi"/>
          <w:sz w:val="24"/>
          <w:szCs w:val="24"/>
        </w:rPr>
        <w:t>Part 2. Adequate advance notice must be given to all student members.</w:t>
      </w:r>
    </w:p>
    <w:p w14:paraId="3B428F35" w14:textId="13AD1B13" w:rsidR="779C9FBA" w:rsidRDefault="779C9FBA" w:rsidP="782C9598">
      <w:pPr>
        <w:pStyle w:val="ListParagraph"/>
        <w:spacing w:line="257" w:lineRule="auto"/>
        <w:ind w:firstLine="720"/>
        <w:rPr>
          <w:rFonts w:asciiTheme="minorHAnsi" w:eastAsiaTheme="minorEastAsia" w:hAnsiTheme="minorHAnsi" w:cstheme="minorBidi"/>
          <w:color w:val="A02B93"/>
          <w:sz w:val="24"/>
          <w:szCs w:val="24"/>
        </w:rPr>
      </w:pPr>
    </w:p>
    <w:p w14:paraId="4A67E789" w14:textId="0642C343" w:rsidR="1EE4F76C" w:rsidRDefault="1EE4F76C" w:rsidP="782C9598">
      <w:pPr>
        <w:pStyle w:val="ListParagraph"/>
        <w:spacing w:line="257" w:lineRule="auto"/>
        <w:ind w:firstLine="720"/>
        <w:rPr>
          <w:rFonts w:asciiTheme="minorHAnsi" w:eastAsiaTheme="minorEastAsia" w:hAnsiTheme="minorHAnsi" w:cstheme="minorBidi"/>
          <w:color w:val="7030A0"/>
          <w:sz w:val="24"/>
          <w:szCs w:val="24"/>
        </w:rPr>
      </w:pPr>
      <w:r w:rsidRPr="782C9598">
        <w:rPr>
          <w:rFonts w:asciiTheme="minorHAnsi" w:eastAsiaTheme="minorEastAsia" w:hAnsiTheme="minorHAnsi" w:cstheme="minorBidi"/>
          <w:color w:val="7030A0"/>
          <w:sz w:val="24"/>
          <w:szCs w:val="24"/>
        </w:rPr>
        <w:t>How will members be notified of meetings?</w:t>
      </w:r>
    </w:p>
    <w:p w14:paraId="3390B1F2" w14:textId="6432E565" w:rsidR="00A460C4" w:rsidRPr="000D3F58" w:rsidRDefault="00FB2102" w:rsidP="782C9598">
      <w:pPr>
        <w:spacing w:before="100" w:beforeAutospacing="1" w:after="100" w:afterAutospacing="1"/>
        <w:ind w:left="1440"/>
        <w:rPr>
          <w:rFonts w:asciiTheme="minorHAnsi" w:eastAsiaTheme="minorEastAsia" w:hAnsiTheme="minorHAnsi" w:cstheme="minorBidi"/>
          <w:color w:val="000000" w:themeColor="text1"/>
        </w:rPr>
      </w:pPr>
      <w:r w:rsidRPr="782C9598">
        <w:rPr>
          <w:rFonts w:asciiTheme="minorHAnsi" w:eastAsiaTheme="minorEastAsia" w:hAnsiTheme="minorHAnsi" w:cstheme="minorBidi"/>
          <w:color w:val="000000" w:themeColor="text1"/>
        </w:rPr>
        <w:t xml:space="preserve">Part 3. </w:t>
      </w:r>
      <w:r w:rsidR="00A460C4" w:rsidRPr="782C9598">
        <w:rPr>
          <w:rFonts w:asciiTheme="minorHAnsi" w:eastAsiaTheme="minorEastAsia" w:hAnsiTheme="minorHAnsi" w:cstheme="minorBidi"/>
          <w:color w:val="000000" w:themeColor="text1"/>
        </w:rPr>
        <w:t xml:space="preserve">Special meetings may be called by </w:t>
      </w:r>
      <w:r w:rsidR="5F1B2476" w:rsidRPr="782C9598">
        <w:rPr>
          <w:rFonts w:asciiTheme="minorHAnsi" w:eastAsiaTheme="minorEastAsia" w:hAnsiTheme="minorHAnsi" w:cstheme="minorBidi"/>
          <w:color w:val="7030A0"/>
        </w:rPr>
        <w:t>[WHO?]</w:t>
      </w:r>
      <w:r w:rsidR="5F1B2476" w:rsidRPr="782C9598">
        <w:rPr>
          <w:rFonts w:asciiTheme="minorHAnsi" w:eastAsiaTheme="minorEastAsia" w:hAnsiTheme="minorHAnsi" w:cstheme="minorBidi"/>
          <w:color w:val="000000" w:themeColor="text1"/>
        </w:rPr>
        <w:t>.</w:t>
      </w:r>
      <w:r w:rsidR="00A460C4" w:rsidRPr="782C9598">
        <w:rPr>
          <w:rFonts w:asciiTheme="minorHAnsi" w:eastAsiaTheme="minorEastAsia" w:hAnsiTheme="minorHAnsi" w:cstheme="minorBidi"/>
          <w:color w:val="000000" w:themeColor="text1"/>
        </w:rPr>
        <w:t xml:space="preserve"> Notice of special meetings must be communicated to all members at least </w:t>
      </w:r>
      <w:r w:rsidR="465DCCFB" w:rsidRPr="782C9598">
        <w:rPr>
          <w:rFonts w:asciiTheme="minorHAnsi" w:eastAsiaTheme="minorEastAsia" w:hAnsiTheme="minorHAnsi" w:cstheme="minorBidi"/>
          <w:color w:val="7030A0"/>
        </w:rPr>
        <w:t>[LENGTH OF TIME]</w:t>
      </w:r>
      <w:r w:rsidR="00A460C4" w:rsidRPr="782C9598">
        <w:rPr>
          <w:rFonts w:asciiTheme="minorHAnsi" w:eastAsiaTheme="minorEastAsia" w:hAnsiTheme="minorHAnsi" w:cstheme="minorBidi"/>
          <w:color w:val="7030A0"/>
        </w:rPr>
        <w:t xml:space="preserve"> </w:t>
      </w:r>
      <w:r w:rsidR="00A460C4" w:rsidRPr="782C9598">
        <w:rPr>
          <w:rFonts w:asciiTheme="minorHAnsi" w:eastAsiaTheme="minorEastAsia" w:hAnsiTheme="minorHAnsi" w:cstheme="minorBidi"/>
          <w:color w:val="000000" w:themeColor="text1"/>
        </w:rPr>
        <w:t xml:space="preserve">in advance of the meeting. </w:t>
      </w:r>
    </w:p>
    <w:p w14:paraId="71E7AC01" w14:textId="07B92317" w:rsidR="779C9FBA" w:rsidRDefault="779C9FBA" w:rsidP="782C9598">
      <w:pPr>
        <w:spacing w:beforeAutospacing="1" w:afterAutospacing="1"/>
        <w:ind w:left="1440"/>
        <w:rPr>
          <w:rFonts w:asciiTheme="minorHAnsi" w:eastAsiaTheme="minorEastAsia" w:hAnsiTheme="minorHAnsi" w:cstheme="minorBidi"/>
          <w:color w:val="000000" w:themeColor="text1"/>
        </w:rPr>
      </w:pPr>
    </w:p>
    <w:p w14:paraId="04EA2034" w14:textId="4D56B9C1" w:rsidR="00A460C4" w:rsidRDefault="00FB2102" w:rsidP="782C9598">
      <w:pPr>
        <w:spacing w:before="100" w:beforeAutospacing="1" w:after="100" w:afterAutospacing="1"/>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Part 4</w:t>
      </w:r>
      <w:r w:rsidR="00A460C4" w:rsidRPr="782C9598">
        <w:rPr>
          <w:rFonts w:asciiTheme="minorHAnsi" w:eastAsiaTheme="minorEastAsia" w:hAnsiTheme="minorHAnsi" w:cstheme="minorBidi"/>
          <w:u w:val="single"/>
        </w:rPr>
        <w:t xml:space="preserve">. To conduct business at any meeting, </w:t>
      </w:r>
      <w:r w:rsidR="3AFD9825" w:rsidRPr="782C9598">
        <w:rPr>
          <w:rFonts w:asciiTheme="minorHAnsi" w:eastAsiaTheme="minorEastAsia" w:hAnsiTheme="minorHAnsi" w:cstheme="minorBidi"/>
          <w:color w:val="7030A0"/>
          <w:u w:val="single"/>
        </w:rPr>
        <w:t>[QUORUM DEFINITION]</w:t>
      </w:r>
      <w:r w:rsidR="3AFD9825" w:rsidRPr="782C9598">
        <w:rPr>
          <w:rFonts w:asciiTheme="minorHAnsi" w:eastAsiaTheme="minorEastAsia" w:hAnsiTheme="minorHAnsi" w:cstheme="minorBidi"/>
          <w:color w:val="FF0000"/>
          <w:u w:val="single"/>
        </w:rPr>
        <w:t xml:space="preserve"> </w:t>
      </w:r>
      <w:r w:rsidR="00A460C4" w:rsidRPr="782C9598">
        <w:rPr>
          <w:rFonts w:asciiTheme="minorHAnsi" w:eastAsiaTheme="minorEastAsia" w:hAnsiTheme="minorHAnsi" w:cstheme="minorBidi"/>
          <w:u w:val="single"/>
        </w:rPr>
        <w:t>must be present to form quorum.</w:t>
      </w:r>
    </w:p>
    <w:p w14:paraId="55BD047C" w14:textId="62DBB50A" w:rsidR="779C9FBA" w:rsidRDefault="779C9FBA" w:rsidP="782C9598">
      <w:pPr>
        <w:pStyle w:val="ListParagraph"/>
        <w:spacing w:line="257" w:lineRule="auto"/>
        <w:rPr>
          <w:rFonts w:asciiTheme="minorHAnsi" w:eastAsiaTheme="minorEastAsia" w:hAnsiTheme="minorHAnsi" w:cstheme="minorBidi"/>
          <w:color w:val="A02B93"/>
          <w:sz w:val="24"/>
          <w:szCs w:val="24"/>
        </w:rPr>
      </w:pPr>
    </w:p>
    <w:p w14:paraId="7C604ACA" w14:textId="77777777" w:rsidR="00FB2102" w:rsidRDefault="00FB2102" w:rsidP="782C9598">
      <w:pPr>
        <w:pStyle w:val="ListParagraph"/>
        <w:spacing w:line="257" w:lineRule="auto"/>
        <w:rPr>
          <w:rFonts w:asciiTheme="minorHAnsi" w:eastAsiaTheme="minorEastAsia" w:hAnsiTheme="minorHAnsi" w:cstheme="minorBidi"/>
          <w:sz w:val="24"/>
          <w:szCs w:val="24"/>
          <w:u w:val="single"/>
        </w:rPr>
      </w:pPr>
      <w:r w:rsidRPr="782C9598">
        <w:rPr>
          <w:rFonts w:asciiTheme="minorHAnsi" w:eastAsiaTheme="minorEastAsia" w:hAnsiTheme="minorHAnsi" w:cstheme="minorBidi"/>
          <w:sz w:val="24"/>
          <w:szCs w:val="24"/>
          <w:u w:val="single"/>
        </w:rPr>
        <w:t>Section B: DECISION-MAKING PROCESSES</w:t>
      </w:r>
    </w:p>
    <w:p w14:paraId="3BE81605" w14:textId="5F826F59" w:rsidR="779C9FBA" w:rsidRDefault="779C9FBA" w:rsidP="782C9598">
      <w:pPr>
        <w:pStyle w:val="ListParagraph"/>
        <w:spacing w:line="257" w:lineRule="auto"/>
        <w:rPr>
          <w:rFonts w:asciiTheme="minorHAnsi" w:eastAsiaTheme="minorEastAsia" w:hAnsiTheme="minorHAnsi" w:cstheme="minorBidi"/>
          <w:sz w:val="24"/>
          <w:szCs w:val="24"/>
        </w:rPr>
      </w:pPr>
    </w:p>
    <w:p w14:paraId="7FF55397" w14:textId="121FEDEE" w:rsidR="0A64F782" w:rsidRDefault="0A64F782" w:rsidP="782C9598">
      <w:pPr>
        <w:pStyle w:val="ListParagraph"/>
        <w:spacing w:line="257" w:lineRule="auto"/>
        <w:rPr>
          <w:rFonts w:asciiTheme="minorHAnsi" w:eastAsiaTheme="minorEastAsia" w:hAnsiTheme="minorHAnsi" w:cstheme="minorBidi"/>
          <w:color w:val="7030A0"/>
          <w:sz w:val="24"/>
          <w:szCs w:val="24"/>
        </w:rPr>
      </w:pPr>
      <w:r w:rsidRPr="782C9598">
        <w:rPr>
          <w:rFonts w:asciiTheme="minorHAnsi" w:eastAsiaTheme="minorEastAsia" w:hAnsiTheme="minorHAnsi" w:cstheme="minorBidi"/>
          <w:color w:val="7030A0"/>
          <w:sz w:val="24"/>
          <w:szCs w:val="24"/>
        </w:rPr>
        <w:t xml:space="preserve">How will decisions be made in your organization? How will decisions be shared to your membership? What </w:t>
      </w:r>
      <w:r w:rsidR="18180935" w:rsidRPr="782C9598">
        <w:rPr>
          <w:rFonts w:asciiTheme="minorHAnsi" w:eastAsiaTheme="minorEastAsia" w:hAnsiTheme="minorHAnsi" w:cstheme="minorBidi"/>
          <w:color w:val="7030A0"/>
          <w:sz w:val="24"/>
          <w:szCs w:val="24"/>
        </w:rPr>
        <w:t>else will help</w:t>
      </w:r>
      <w:r w:rsidRPr="782C9598">
        <w:rPr>
          <w:rFonts w:asciiTheme="minorHAnsi" w:eastAsiaTheme="minorEastAsia" w:hAnsiTheme="minorHAnsi" w:cstheme="minorBidi"/>
          <w:color w:val="7030A0"/>
          <w:sz w:val="24"/>
          <w:szCs w:val="24"/>
        </w:rPr>
        <w:t xml:space="preserve"> guide your decision making as a group?</w:t>
      </w:r>
    </w:p>
    <w:p w14:paraId="3CF2D8B6" w14:textId="77777777" w:rsidR="00FB2102" w:rsidRDefault="00FB2102" w:rsidP="782C9598">
      <w:pPr>
        <w:pStyle w:val="ListParagraph"/>
        <w:spacing w:line="257" w:lineRule="auto"/>
        <w:rPr>
          <w:rFonts w:asciiTheme="minorHAnsi" w:eastAsiaTheme="minorEastAsia" w:hAnsiTheme="minorHAnsi" w:cstheme="minorBidi"/>
          <w:b/>
          <w:bCs/>
          <w:sz w:val="24"/>
          <w:szCs w:val="24"/>
        </w:rPr>
      </w:pPr>
    </w:p>
    <w:p w14:paraId="09F7600E" w14:textId="25E3B69F" w:rsidR="00FB2102" w:rsidRDefault="00FB2102" w:rsidP="782C9598">
      <w:pPr>
        <w:pStyle w:val="ListParagraph"/>
        <w:spacing w:line="257" w:lineRule="auto"/>
        <w:ind w:left="1440"/>
        <w:rPr>
          <w:rFonts w:asciiTheme="minorHAnsi" w:eastAsiaTheme="minorEastAsia" w:hAnsiTheme="minorHAnsi" w:cstheme="minorBidi"/>
          <w:sz w:val="24"/>
          <w:szCs w:val="24"/>
          <w:u w:val="single"/>
        </w:rPr>
      </w:pPr>
      <w:r w:rsidRPr="782C9598">
        <w:rPr>
          <w:rFonts w:asciiTheme="minorHAnsi" w:eastAsiaTheme="minorEastAsia" w:hAnsiTheme="minorHAnsi" w:cstheme="minorBidi"/>
          <w:sz w:val="24"/>
          <w:szCs w:val="24"/>
          <w:u w:val="single"/>
        </w:rPr>
        <w:t>Part 1. The Executive Board shall put-to-vote any decisions being made concerning the general membership of the RSO to the membership / executive leaders.</w:t>
      </w:r>
    </w:p>
    <w:p w14:paraId="739D65DD" w14:textId="04658EBC" w:rsidR="00FB2102" w:rsidRDefault="00FB2102" w:rsidP="782C9598">
      <w:pPr>
        <w:pStyle w:val="ListParagraph"/>
        <w:spacing w:line="257" w:lineRule="auto"/>
        <w:ind w:left="1440"/>
        <w:rPr>
          <w:rFonts w:asciiTheme="minorHAnsi" w:eastAsiaTheme="minorEastAsia" w:hAnsiTheme="minorHAnsi" w:cstheme="minorBidi"/>
          <w:sz w:val="24"/>
          <w:szCs w:val="24"/>
          <w:u w:val="single"/>
        </w:rPr>
      </w:pPr>
    </w:p>
    <w:p w14:paraId="4CFA8074" w14:textId="42F91DE4" w:rsidR="00FB2102" w:rsidRDefault="632623AE" w:rsidP="782C9598">
      <w:pPr>
        <w:pStyle w:val="ListParagraph"/>
        <w:spacing w:line="257" w:lineRule="auto"/>
        <w:ind w:firstLine="720"/>
        <w:rPr>
          <w:rFonts w:asciiTheme="minorHAnsi" w:eastAsiaTheme="minorEastAsia" w:hAnsiTheme="minorHAnsi" w:cstheme="minorBidi"/>
          <w:color w:val="FF0000"/>
          <w:sz w:val="24"/>
          <w:szCs w:val="24"/>
        </w:rPr>
      </w:pPr>
      <w:r w:rsidRPr="782C9598">
        <w:rPr>
          <w:rFonts w:asciiTheme="minorHAnsi" w:eastAsiaTheme="minorEastAsia" w:hAnsiTheme="minorHAnsi" w:cstheme="minorBidi"/>
          <w:sz w:val="24"/>
          <w:szCs w:val="24"/>
          <w:u w:val="single"/>
        </w:rPr>
        <w:t xml:space="preserve">Part </w:t>
      </w:r>
      <w:r w:rsidR="6DD7087A" w:rsidRPr="782C9598">
        <w:rPr>
          <w:rFonts w:asciiTheme="minorHAnsi" w:eastAsiaTheme="minorEastAsia" w:hAnsiTheme="minorHAnsi" w:cstheme="minorBidi"/>
          <w:sz w:val="24"/>
          <w:szCs w:val="24"/>
          <w:u w:val="single"/>
        </w:rPr>
        <w:t>2</w:t>
      </w:r>
      <w:r w:rsidRPr="782C9598">
        <w:rPr>
          <w:rFonts w:asciiTheme="minorHAnsi" w:eastAsiaTheme="minorEastAsia" w:hAnsiTheme="minorHAnsi" w:cstheme="minorBidi"/>
          <w:sz w:val="24"/>
          <w:szCs w:val="24"/>
          <w:u w:val="single"/>
        </w:rPr>
        <w:t xml:space="preserve">. </w:t>
      </w:r>
      <w:r w:rsidR="2C46383B" w:rsidRPr="782C9598">
        <w:rPr>
          <w:rFonts w:asciiTheme="minorHAnsi" w:eastAsiaTheme="minorEastAsia" w:hAnsiTheme="minorHAnsi" w:cstheme="minorBidi"/>
          <w:sz w:val="24"/>
          <w:szCs w:val="24"/>
          <w:u w:val="single"/>
        </w:rPr>
        <w:t>A quorum is required to constitute a passing vote</w:t>
      </w:r>
      <w:r w:rsidR="00143A86" w:rsidRPr="782C9598">
        <w:rPr>
          <w:rFonts w:asciiTheme="minorHAnsi" w:eastAsiaTheme="minorEastAsia" w:hAnsiTheme="minorHAnsi" w:cstheme="minorBidi"/>
          <w:sz w:val="24"/>
          <w:szCs w:val="24"/>
          <w:u w:val="single"/>
        </w:rPr>
        <w:t xml:space="preserve"> conduct business</w:t>
      </w:r>
      <w:r w:rsidR="2C46383B" w:rsidRPr="782C9598">
        <w:rPr>
          <w:rFonts w:asciiTheme="minorHAnsi" w:eastAsiaTheme="minorEastAsia" w:hAnsiTheme="minorHAnsi" w:cstheme="minorBidi"/>
          <w:sz w:val="24"/>
          <w:szCs w:val="24"/>
          <w:u w:val="single"/>
        </w:rPr>
        <w:t xml:space="preserve">. </w:t>
      </w:r>
    </w:p>
    <w:p w14:paraId="0DE9B41C" w14:textId="15A7CDB0" w:rsidR="00FB2102" w:rsidRDefault="00FB2102" w:rsidP="782C9598">
      <w:pPr>
        <w:pStyle w:val="ListParagraph"/>
        <w:spacing w:line="257" w:lineRule="auto"/>
        <w:ind w:firstLine="720"/>
        <w:rPr>
          <w:rFonts w:asciiTheme="minorHAnsi" w:eastAsiaTheme="minorEastAsia" w:hAnsiTheme="minorHAnsi" w:cstheme="minorBidi"/>
          <w:color w:val="FF0000"/>
          <w:sz w:val="24"/>
          <w:szCs w:val="24"/>
        </w:rPr>
      </w:pPr>
    </w:p>
    <w:p w14:paraId="1FC39945" w14:textId="34676FB7" w:rsidR="00FB2102" w:rsidRDefault="00FB2102" w:rsidP="782C9598">
      <w:pPr>
        <w:spacing w:line="257" w:lineRule="auto"/>
        <w:ind w:left="720" w:firstLine="720"/>
        <w:rPr>
          <w:rFonts w:asciiTheme="minorHAnsi" w:eastAsiaTheme="minorEastAsia" w:hAnsiTheme="minorHAnsi" w:cstheme="minorBidi"/>
          <w:color w:val="FF0000"/>
        </w:rPr>
      </w:pPr>
    </w:p>
    <w:p w14:paraId="6365D25F" w14:textId="3AD8E7E0" w:rsidR="00A460C4" w:rsidRPr="000D3F58" w:rsidRDefault="00FB2102" w:rsidP="782C9598">
      <w:pPr>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ARTICLE </w:t>
      </w:r>
      <w:commentRangeStart w:id="69"/>
      <w:r w:rsidRPr="782C9598">
        <w:rPr>
          <w:rFonts w:asciiTheme="minorHAnsi" w:eastAsiaTheme="minorEastAsia" w:hAnsiTheme="minorHAnsi" w:cstheme="minorBidi"/>
          <w:u w:val="single"/>
        </w:rPr>
        <w:t>V</w:t>
      </w:r>
      <w:r w:rsidR="00A460C4" w:rsidRPr="782C9598">
        <w:rPr>
          <w:rFonts w:asciiTheme="minorHAnsi" w:eastAsiaTheme="minorEastAsia" w:hAnsiTheme="minorHAnsi" w:cstheme="minorBidi"/>
          <w:u w:val="single"/>
        </w:rPr>
        <w:t xml:space="preserve">. </w:t>
      </w:r>
      <w:commentRangeEnd w:id="69"/>
      <w:r>
        <w:commentReference w:id="69"/>
      </w:r>
      <w:r w:rsidR="00A460C4" w:rsidRPr="782C9598">
        <w:rPr>
          <w:rFonts w:asciiTheme="minorHAnsi" w:eastAsiaTheme="minorEastAsia" w:hAnsiTheme="minorHAnsi" w:cstheme="minorBidi"/>
          <w:u w:val="single"/>
        </w:rPr>
        <w:t xml:space="preserve">COMMITTEES </w:t>
      </w:r>
    </w:p>
    <w:p w14:paraId="445C6A64" w14:textId="77777777" w:rsidR="00A460C4" w:rsidRPr="000D3F58" w:rsidRDefault="00A460C4" w:rsidP="782C9598">
      <w:pPr>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lastRenderedPageBreak/>
        <w:t>Section A. PROGRAM COMMITTEE</w:t>
      </w:r>
    </w:p>
    <w:p w14:paraId="2946DB82" w14:textId="77777777" w:rsidR="00FB2102" w:rsidRDefault="00FB2102" w:rsidP="782C9598">
      <w:pPr>
        <w:ind w:left="1440"/>
        <w:rPr>
          <w:rFonts w:asciiTheme="minorHAnsi" w:eastAsiaTheme="minorEastAsia" w:hAnsiTheme="minorHAnsi" w:cstheme="minorBidi"/>
          <w:u w:val="single"/>
        </w:rPr>
      </w:pPr>
    </w:p>
    <w:p w14:paraId="052AB272" w14:textId="77777777" w:rsidR="00A460C4" w:rsidRPr="000D3F58" w:rsidRDefault="00A460C4" w:rsidP="782C9598">
      <w:pPr>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1. The only standing committee of </w:t>
      </w:r>
      <w:r w:rsidR="00DC2F52" w:rsidRPr="782C9598">
        <w:rPr>
          <w:rFonts w:asciiTheme="minorHAnsi" w:eastAsiaTheme="minorEastAsia" w:hAnsiTheme="minorHAnsi" w:cstheme="minorBidi"/>
          <w:color w:val="7030A0"/>
          <w:u w:val="single"/>
        </w:rPr>
        <w:t>[ORGANIZATION NAME]</w:t>
      </w:r>
      <w:r w:rsidRPr="782C9598">
        <w:rPr>
          <w:rFonts w:asciiTheme="minorHAnsi" w:eastAsiaTheme="minorEastAsia" w:hAnsiTheme="minorHAnsi" w:cstheme="minorBidi"/>
          <w:u w:val="single"/>
        </w:rPr>
        <w:t xml:space="preserve"> is the Program Committee, whose purpose is to p</w:t>
      </w:r>
      <w:r w:rsidR="00E6244D" w:rsidRPr="782C9598">
        <w:rPr>
          <w:rFonts w:asciiTheme="minorHAnsi" w:eastAsiaTheme="minorEastAsia" w:hAnsiTheme="minorHAnsi" w:cstheme="minorBidi"/>
          <w:u w:val="single"/>
        </w:rPr>
        <w:t>l</w:t>
      </w:r>
      <w:r w:rsidRPr="782C9598">
        <w:rPr>
          <w:rFonts w:asciiTheme="minorHAnsi" w:eastAsiaTheme="minorEastAsia" w:hAnsiTheme="minorHAnsi" w:cstheme="minorBidi"/>
          <w:u w:val="single"/>
        </w:rPr>
        <w:t xml:space="preserve">an events and programs for the organization. </w:t>
      </w:r>
    </w:p>
    <w:p w14:paraId="4A50C70B" w14:textId="06C7281E" w:rsidR="779C9FBA" w:rsidRDefault="779C9FBA" w:rsidP="782C9598">
      <w:pPr>
        <w:ind w:left="1440"/>
        <w:rPr>
          <w:rFonts w:asciiTheme="minorHAnsi" w:eastAsiaTheme="minorEastAsia" w:hAnsiTheme="minorHAnsi" w:cstheme="minorBidi"/>
        </w:rPr>
      </w:pPr>
    </w:p>
    <w:p w14:paraId="17C9C158" w14:textId="77777777" w:rsidR="00A460C4" w:rsidRPr="000D3F58" w:rsidRDefault="00A460C4"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rPr>
        <w:t xml:space="preserve">Part 2. All decisions of the Program Committee involving committing organization funds in amounts greater than will require the approval of the majority of those members present at the regular or special </w:t>
      </w:r>
      <w:proofErr w:type="gramStart"/>
      <w:r w:rsidRPr="782C9598">
        <w:rPr>
          <w:rFonts w:asciiTheme="minorHAnsi" w:eastAsiaTheme="minorEastAsia" w:hAnsiTheme="minorHAnsi" w:cstheme="minorBidi"/>
        </w:rPr>
        <w:t>meeting</w:t>
      </w:r>
      <w:proofErr w:type="gramEnd"/>
      <w:r w:rsidRPr="782C9598">
        <w:rPr>
          <w:rFonts w:asciiTheme="minorHAnsi" w:eastAsiaTheme="minorEastAsia" w:hAnsiTheme="minorHAnsi" w:cstheme="minorBidi"/>
        </w:rPr>
        <w:t xml:space="preserve"> of </w:t>
      </w:r>
      <w:r w:rsidR="00E6244D" w:rsidRPr="782C9598">
        <w:rPr>
          <w:rFonts w:asciiTheme="minorHAnsi" w:eastAsiaTheme="minorEastAsia" w:hAnsiTheme="minorHAnsi" w:cstheme="minorBidi"/>
          <w:color w:val="7030A0"/>
        </w:rPr>
        <w:t>[ORGANIZATION NAME]</w:t>
      </w:r>
      <w:r w:rsidRPr="782C9598">
        <w:rPr>
          <w:rFonts w:asciiTheme="minorHAnsi" w:eastAsiaTheme="minorEastAsia" w:hAnsiTheme="minorHAnsi" w:cstheme="minorBidi"/>
        </w:rPr>
        <w:t xml:space="preserve">. Similar decisions, but for </w:t>
      </w:r>
      <w:r w:rsidR="00184555" w:rsidRPr="782C9598">
        <w:rPr>
          <w:rFonts w:asciiTheme="minorHAnsi" w:eastAsiaTheme="minorEastAsia" w:hAnsiTheme="minorHAnsi" w:cstheme="minorBidi"/>
          <w:color w:val="7030A0"/>
        </w:rPr>
        <w:t xml:space="preserve">[$25.00] </w:t>
      </w:r>
      <w:r w:rsidRPr="782C9598">
        <w:rPr>
          <w:rFonts w:asciiTheme="minorHAnsi" w:eastAsiaTheme="minorEastAsia" w:hAnsiTheme="minorHAnsi" w:cstheme="minorBidi"/>
        </w:rPr>
        <w:t>or less m</w:t>
      </w:r>
      <w:r w:rsidR="00184555" w:rsidRPr="782C9598">
        <w:rPr>
          <w:rFonts w:asciiTheme="minorHAnsi" w:eastAsiaTheme="minorEastAsia" w:hAnsiTheme="minorHAnsi" w:cstheme="minorBidi"/>
        </w:rPr>
        <w:t>a</w:t>
      </w:r>
      <w:r w:rsidRPr="782C9598">
        <w:rPr>
          <w:rFonts w:asciiTheme="minorHAnsi" w:eastAsiaTheme="minorEastAsia" w:hAnsiTheme="minorHAnsi" w:cstheme="minorBidi"/>
        </w:rPr>
        <w:t>y be approved by the Program Chair with consent from all other officers.</w:t>
      </w:r>
    </w:p>
    <w:p w14:paraId="0486664C" w14:textId="4D47C05B" w:rsidR="779C9FBA" w:rsidRDefault="779C9FBA" w:rsidP="782C9598">
      <w:pPr>
        <w:spacing w:beforeAutospacing="1" w:afterAutospacing="1"/>
        <w:ind w:left="1440"/>
        <w:rPr>
          <w:rFonts w:asciiTheme="minorHAnsi" w:eastAsiaTheme="minorEastAsia" w:hAnsiTheme="minorHAnsi" w:cstheme="minorBidi"/>
        </w:rPr>
      </w:pPr>
    </w:p>
    <w:p w14:paraId="55DE5C27" w14:textId="77777777" w:rsidR="00A460C4" w:rsidRPr="000D3F58" w:rsidRDefault="00A460C4" w:rsidP="782C9598">
      <w:pPr>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t>Section B. OTHER COMMITTEES</w:t>
      </w:r>
    </w:p>
    <w:p w14:paraId="28D72C16" w14:textId="77777777" w:rsidR="00A460C4" w:rsidRPr="000D3F58" w:rsidRDefault="00A460C4"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rPr>
        <w:t xml:space="preserve">Part 1. Other committees may be appointed by a majority vote of the members at a regular meeting of </w:t>
      </w:r>
      <w:r w:rsidR="00DC2F52" w:rsidRPr="782C9598">
        <w:rPr>
          <w:rFonts w:asciiTheme="minorHAnsi" w:eastAsiaTheme="minorEastAsia" w:hAnsiTheme="minorHAnsi" w:cstheme="minorBidi"/>
          <w:color w:val="7030A0"/>
        </w:rPr>
        <w:t>[ORGANIZATION NAME]</w:t>
      </w:r>
      <w:r w:rsidRPr="782C9598">
        <w:rPr>
          <w:rFonts w:asciiTheme="minorHAnsi" w:eastAsiaTheme="minorEastAsia" w:hAnsiTheme="minorHAnsi" w:cstheme="minorBidi"/>
          <w:color w:val="7030A0"/>
        </w:rPr>
        <w:t xml:space="preserve">. </w:t>
      </w:r>
    </w:p>
    <w:p w14:paraId="2D16BD66" w14:textId="615603CE" w:rsidR="779C9FBA" w:rsidRDefault="779C9FBA" w:rsidP="782C9598">
      <w:pPr>
        <w:ind w:left="1440"/>
        <w:rPr>
          <w:rFonts w:asciiTheme="minorHAnsi" w:eastAsiaTheme="minorEastAsia" w:hAnsiTheme="minorHAnsi" w:cstheme="minorBidi"/>
        </w:rPr>
      </w:pPr>
    </w:p>
    <w:p w14:paraId="7E4C2A97" w14:textId="06386D39" w:rsidR="00A460C4" w:rsidRPr="000D3F58" w:rsidRDefault="00A460C4"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rPr>
        <w:t xml:space="preserve">Part 2. In appointing such committees, </w:t>
      </w:r>
      <w:r w:rsidR="00DC2F52" w:rsidRPr="782C9598">
        <w:rPr>
          <w:rFonts w:asciiTheme="minorHAnsi" w:eastAsiaTheme="minorEastAsia" w:hAnsiTheme="minorHAnsi" w:cstheme="minorBidi"/>
          <w:color w:val="7030A0"/>
        </w:rPr>
        <w:t>[ORGANIZATION NAME]</w:t>
      </w:r>
      <w:r w:rsidRPr="782C9598">
        <w:rPr>
          <w:rFonts w:asciiTheme="minorHAnsi" w:eastAsiaTheme="minorEastAsia" w:hAnsiTheme="minorHAnsi" w:cstheme="minorBidi"/>
        </w:rPr>
        <w:t xml:space="preserve"> members must specify the purpose and chair or co-</w:t>
      </w:r>
      <w:commentRangeStart w:id="70"/>
      <w:r w:rsidRPr="782C9598">
        <w:rPr>
          <w:rFonts w:asciiTheme="minorHAnsi" w:eastAsiaTheme="minorEastAsia" w:hAnsiTheme="minorHAnsi" w:cstheme="minorBidi"/>
        </w:rPr>
        <w:t>cha</w:t>
      </w:r>
      <w:r w:rsidR="29F3E3F4" w:rsidRPr="782C9598">
        <w:rPr>
          <w:rFonts w:asciiTheme="minorHAnsi" w:eastAsiaTheme="minorEastAsia" w:hAnsiTheme="minorHAnsi" w:cstheme="minorBidi"/>
        </w:rPr>
        <w:t>i</w:t>
      </w:r>
      <w:r w:rsidRPr="782C9598">
        <w:rPr>
          <w:rFonts w:asciiTheme="minorHAnsi" w:eastAsiaTheme="minorEastAsia" w:hAnsiTheme="minorHAnsi" w:cstheme="minorBidi"/>
        </w:rPr>
        <w:t xml:space="preserve">r </w:t>
      </w:r>
      <w:commentRangeEnd w:id="70"/>
      <w:r>
        <w:commentReference w:id="70"/>
      </w:r>
      <w:r w:rsidRPr="782C9598">
        <w:rPr>
          <w:rFonts w:asciiTheme="minorHAnsi" w:eastAsiaTheme="minorEastAsia" w:hAnsiTheme="minorHAnsi" w:cstheme="minorBidi"/>
        </w:rPr>
        <w:t xml:space="preserve">of that </w:t>
      </w:r>
      <w:proofErr w:type="gramStart"/>
      <w:r w:rsidRPr="782C9598">
        <w:rPr>
          <w:rFonts w:asciiTheme="minorHAnsi" w:eastAsiaTheme="minorEastAsia" w:hAnsiTheme="minorHAnsi" w:cstheme="minorBidi"/>
        </w:rPr>
        <w:t>committee, and</w:t>
      </w:r>
      <w:proofErr w:type="gramEnd"/>
      <w:r w:rsidRPr="782C9598">
        <w:rPr>
          <w:rFonts w:asciiTheme="minorHAnsi" w:eastAsiaTheme="minorEastAsia" w:hAnsiTheme="minorHAnsi" w:cstheme="minorBidi"/>
        </w:rPr>
        <w:t xml:space="preserve"> establish its duration.</w:t>
      </w:r>
    </w:p>
    <w:p w14:paraId="3CD98DA7" w14:textId="2E5D025E" w:rsidR="782C9598" w:rsidRDefault="782C9598" w:rsidP="782C9598">
      <w:pPr>
        <w:spacing w:beforeAutospacing="1" w:afterAutospacing="1"/>
        <w:ind w:left="1440"/>
        <w:rPr>
          <w:rFonts w:asciiTheme="minorHAnsi" w:eastAsiaTheme="minorEastAsia" w:hAnsiTheme="minorHAnsi" w:cstheme="minorBidi"/>
        </w:rPr>
      </w:pPr>
    </w:p>
    <w:p w14:paraId="3FEDA550" w14:textId="380E15E0" w:rsidR="0530969A" w:rsidRDefault="0530969A" w:rsidP="782C9598">
      <w:pPr>
        <w:spacing w:beforeAutospacing="1" w:afterAutospacing="1"/>
        <w:ind w:left="72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What committees will you have to ensure your organization runs smoothly? Consider th</w:t>
      </w:r>
      <w:r w:rsidR="5233355B" w:rsidRPr="782C9598">
        <w:rPr>
          <w:rFonts w:asciiTheme="minorHAnsi" w:eastAsiaTheme="minorEastAsia" w:hAnsiTheme="minorHAnsi" w:cstheme="minorBidi"/>
          <w:color w:val="7030A0"/>
        </w:rPr>
        <w:t>e</w:t>
      </w:r>
      <w:r w:rsidRPr="782C9598">
        <w:rPr>
          <w:rFonts w:asciiTheme="minorHAnsi" w:eastAsiaTheme="minorEastAsia" w:hAnsiTheme="minorHAnsi" w:cstheme="minorBidi"/>
          <w:color w:val="7030A0"/>
        </w:rPr>
        <w:t xml:space="preserve"> events and activities your organization will conduct</w:t>
      </w:r>
      <w:r w:rsidR="6A1E00D2" w:rsidRPr="782C9598">
        <w:rPr>
          <w:rFonts w:asciiTheme="minorHAnsi" w:eastAsiaTheme="minorEastAsia" w:hAnsiTheme="minorHAnsi" w:cstheme="minorBidi"/>
          <w:color w:val="7030A0"/>
        </w:rPr>
        <w:t xml:space="preserve"> and how to best organize your members around successful outcomes.</w:t>
      </w:r>
      <w:r w:rsidRPr="782C9598">
        <w:rPr>
          <w:rFonts w:asciiTheme="minorHAnsi" w:eastAsiaTheme="minorEastAsia" w:hAnsiTheme="minorHAnsi" w:cstheme="minorBidi"/>
          <w:color w:val="7030A0"/>
        </w:rPr>
        <w:t xml:space="preserve"> Will any of the committees’ decisions need to be approved by vote of your </w:t>
      </w:r>
      <w:proofErr w:type="spellStart"/>
      <w:r w:rsidRPr="782C9598">
        <w:rPr>
          <w:rFonts w:asciiTheme="minorHAnsi" w:eastAsiaTheme="minorEastAsia" w:hAnsiTheme="minorHAnsi" w:cstheme="minorBidi"/>
          <w:color w:val="7030A0"/>
        </w:rPr>
        <w:t>eboard</w:t>
      </w:r>
      <w:proofErr w:type="spellEnd"/>
      <w:r w:rsidRPr="782C9598">
        <w:rPr>
          <w:rFonts w:asciiTheme="minorHAnsi" w:eastAsiaTheme="minorEastAsia" w:hAnsiTheme="minorHAnsi" w:cstheme="minorBidi"/>
          <w:color w:val="7030A0"/>
        </w:rPr>
        <w:t xml:space="preserve"> or general membership?</w:t>
      </w:r>
      <w:r w:rsidR="0216AFD3" w:rsidRPr="782C9598">
        <w:rPr>
          <w:rFonts w:asciiTheme="minorHAnsi" w:eastAsiaTheme="minorEastAsia" w:hAnsiTheme="minorHAnsi" w:cstheme="minorBidi"/>
          <w:color w:val="7030A0"/>
        </w:rPr>
        <w:t xml:space="preserve"> How will new committees be appointed?</w:t>
      </w:r>
    </w:p>
    <w:p w14:paraId="59B976EB" w14:textId="55285395" w:rsidR="782C9598" w:rsidRDefault="782C9598" w:rsidP="782C9598">
      <w:pPr>
        <w:spacing w:beforeAutospacing="1" w:afterAutospacing="1"/>
        <w:ind w:left="1440"/>
        <w:rPr>
          <w:rFonts w:asciiTheme="minorHAnsi" w:eastAsiaTheme="minorEastAsia" w:hAnsiTheme="minorHAnsi" w:cstheme="minorBidi"/>
        </w:rPr>
      </w:pPr>
    </w:p>
    <w:p w14:paraId="116FD3D7" w14:textId="0F452C12" w:rsidR="779C9FBA" w:rsidRDefault="779C9FBA" w:rsidP="782C9598">
      <w:pPr>
        <w:spacing w:beforeAutospacing="1" w:afterAutospacing="1"/>
        <w:ind w:left="1440"/>
        <w:rPr>
          <w:rFonts w:asciiTheme="minorHAnsi" w:eastAsiaTheme="minorEastAsia" w:hAnsiTheme="minorHAnsi" w:cstheme="minorBidi"/>
        </w:rPr>
      </w:pPr>
    </w:p>
    <w:p w14:paraId="40523333" w14:textId="77777777" w:rsidR="00A460C4" w:rsidRPr="000D3F58" w:rsidRDefault="00A460C4" w:rsidP="782C9598">
      <w:pPr>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ARTICLE VI. AFFILIATIONS </w:t>
      </w:r>
    </w:p>
    <w:p w14:paraId="648547B3" w14:textId="77777777" w:rsidR="00A460C4" w:rsidRPr="000D3F58" w:rsidRDefault="00A460C4" w:rsidP="782C9598">
      <w:pPr>
        <w:ind w:left="720"/>
        <w:rPr>
          <w:rFonts w:asciiTheme="minorHAnsi" w:eastAsiaTheme="minorEastAsia" w:hAnsiTheme="minorHAnsi" w:cstheme="minorBidi"/>
          <w:u w:val="single"/>
        </w:rPr>
      </w:pPr>
      <w:r w:rsidRPr="782C9598">
        <w:rPr>
          <w:rFonts w:asciiTheme="minorHAnsi" w:eastAsiaTheme="minorEastAsia" w:hAnsiTheme="minorHAnsi" w:cstheme="minorBidi"/>
          <w:u w:val="single"/>
        </w:rPr>
        <w:t>Section A.USC</w:t>
      </w:r>
    </w:p>
    <w:p w14:paraId="76590327" w14:textId="243CD87D" w:rsidR="779C9FBA" w:rsidRDefault="779C9FBA" w:rsidP="782C9598">
      <w:pPr>
        <w:ind w:left="720"/>
        <w:rPr>
          <w:rFonts w:asciiTheme="minorHAnsi" w:eastAsiaTheme="minorEastAsia" w:hAnsiTheme="minorHAnsi" w:cstheme="minorBidi"/>
        </w:rPr>
      </w:pPr>
    </w:p>
    <w:p w14:paraId="1AFBF125" w14:textId="632ABA75" w:rsidR="3730BC86" w:rsidRDefault="3730BC86" w:rsidP="782C9598">
      <w:pPr>
        <w:ind w:left="720"/>
        <w:rPr>
          <w:rFonts w:asciiTheme="minorHAnsi" w:eastAsiaTheme="minorEastAsia" w:hAnsiTheme="minorHAnsi" w:cstheme="minorBidi"/>
          <w:b/>
          <w:bCs/>
          <w:color w:val="7030A0"/>
        </w:rPr>
      </w:pPr>
      <w:r w:rsidRPr="782C9598">
        <w:rPr>
          <w:rFonts w:asciiTheme="minorHAnsi" w:eastAsiaTheme="minorEastAsia" w:hAnsiTheme="minorHAnsi" w:cstheme="minorBidi"/>
          <w:b/>
          <w:bCs/>
          <w:color w:val="7030A0"/>
        </w:rPr>
        <w:t xml:space="preserve">This section is required exactly as written. Please do not alter or delete this section in any way. </w:t>
      </w:r>
    </w:p>
    <w:p w14:paraId="3B63F867" w14:textId="396D826D" w:rsidR="779C9FBA" w:rsidRDefault="779C9FBA" w:rsidP="782C9598">
      <w:pPr>
        <w:ind w:left="720"/>
        <w:rPr>
          <w:rFonts w:asciiTheme="minorHAnsi" w:eastAsiaTheme="minorEastAsia" w:hAnsiTheme="minorHAnsi" w:cstheme="minorBidi"/>
        </w:rPr>
      </w:pPr>
    </w:p>
    <w:p w14:paraId="40788811" w14:textId="77777777" w:rsidR="00A460C4" w:rsidRPr="000D3F58" w:rsidRDefault="00A460C4" w:rsidP="782C9598">
      <w:pPr>
        <w:ind w:left="1440"/>
        <w:rPr>
          <w:rFonts w:asciiTheme="minorHAnsi" w:eastAsiaTheme="minorEastAsia" w:hAnsiTheme="minorHAnsi" w:cstheme="minorBidi"/>
        </w:rPr>
      </w:pPr>
      <w:r w:rsidRPr="782C9598">
        <w:rPr>
          <w:rFonts w:asciiTheme="minorHAnsi" w:eastAsiaTheme="minorEastAsia" w:hAnsiTheme="minorHAnsi" w:cstheme="minorBidi"/>
          <w:u w:val="single"/>
        </w:rPr>
        <w:t xml:space="preserve">Part 1. This organization is a recognized student organization at the University of Southern </w:t>
      </w:r>
      <w:proofErr w:type="gramStart"/>
      <w:r w:rsidRPr="782C9598">
        <w:rPr>
          <w:rFonts w:asciiTheme="minorHAnsi" w:eastAsiaTheme="minorEastAsia" w:hAnsiTheme="minorHAnsi" w:cstheme="minorBidi"/>
          <w:u w:val="single"/>
        </w:rPr>
        <w:t>California, but</w:t>
      </w:r>
      <w:proofErr w:type="gramEnd"/>
      <w:r w:rsidRPr="782C9598">
        <w:rPr>
          <w:rFonts w:asciiTheme="minorHAnsi" w:eastAsiaTheme="minorEastAsia" w:hAnsiTheme="minorHAnsi" w:cstheme="minorBidi"/>
          <w:u w:val="single"/>
        </w:rPr>
        <w:t xml:space="preserve"> is not part of the University itself.</w:t>
      </w:r>
      <w:r w:rsidRPr="782C9598">
        <w:rPr>
          <w:rFonts w:asciiTheme="minorHAnsi" w:eastAsiaTheme="minorEastAsia" w:hAnsiTheme="minorHAnsi" w:cstheme="minorBidi"/>
        </w:rPr>
        <w:t xml:space="preserve"> </w:t>
      </w:r>
    </w:p>
    <w:p w14:paraId="4B03958E" w14:textId="64941E0E" w:rsidR="779C9FBA" w:rsidRDefault="779C9FBA" w:rsidP="782C9598">
      <w:pPr>
        <w:ind w:left="1440"/>
        <w:rPr>
          <w:rFonts w:asciiTheme="minorHAnsi" w:eastAsiaTheme="minorEastAsia" w:hAnsiTheme="minorHAnsi" w:cstheme="minorBidi"/>
        </w:rPr>
      </w:pPr>
    </w:p>
    <w:p w14:paraId="79F54010" w14:textId="77777777" w:rsidR="00A460C4" w:rsidRPr="000D3F58" w:rsidRDefault="00A460C4"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u w:val="single"/>
        </w:rPr>
        <w:t>Part 2. In all correspondence and business transactions, it may refer to itself as an organization at USC, but not as part of USC itself.</w:t>
      </w:r>
      <w:r w:rsidRPr="782C9598">
        <w:rPr>
          <w:rFonts w:asciiTheme="minorHAnsi" w:eastAsiaTheme="minorEastAsia" w:hAnsiTheme="minorHAnsi" w:cstheme="minorBidi"/>
        </w:rPr>
        <w:t xml:space="preserve"> </w:t>
      </w:r>
    </w:p>
    <w:p w14:paraId="38AFC40F" w14:textId="360DA4FE" w:rsidR="779C9FBA" w:rsidRDefault="779C9FBA" w:rsidP="782C9598">
      <w:pPr>
        <w:spacing w:beforeAutospacing="1" w:afterAutospacing="1"/>
        <w:ind w:left="1440"/>
        <w:rPr>
          <w:rFonts w:asciiTheme="minorHAnsi" w:eastAsiaTheme="minorEastAsia" w:hAnsiTheme="minorHAnsi" w:cstheme="minorBidi"/>
        </w:rPr>
      </w:pPr>
    </w:p>
    <w:p w14:paraId="4ABD9F64" w14:textId="77777777" w:rsidR="00A460C4" w:rsidRPr="000D3F58" w:rsidRDefault="00A460C4"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u w:val="single"/>
        </w:rPr>
        <w:lastRenderedPageBreak/>
        <w:t xml:space="preserve">Part 3. </w:t>
      </w:r>
      <w:r w:rsidR="00DC2F52" w:rsidRPr="782C9598">
        <w:rPr>
          <w:rFonts w:asciiTheme="minorHAnsi" w:eastAsiaTheme="minorEastAsia" w:hAnsiTheme="minorHAnsi" w:cstheme="minorBidi"/>
          <w:color w:val="7030A0"/>
        </w:rPr>
        <w:t>[ORGANIZATION NAME]</w:t>
      </w:r>
      <w:r w:rsidRPr="782C9598">
        <w:rPr>
          <w:rFonts w:asciiTheme="minorHAnsi" w:eastAsiaTheme="minorEastAsia" w:hAnsiTheme="minorHAnsi" w:cstheme="minorBidi"/>
          <w:u w:val="single"/>
        </w:rPr>
        <w:t xml:space="preserve"> accepts full financial and production responsibility for all activities it sponsors.</w:t>
      </w:r>
      <w:r w:rsidRPr="782C9598">
        <w:rPr>
          <w:rFonts w:asciiTheme="minorHAnsi" w:eastAsiaTheme="minorEastAsia" w:hAnsiTheme="minorHAnsi" w:cstheme="minorBidi"/>
        </w:rPr>
        <w:t xml:space="preserve"> </w:t>
      </w:r>
    </w:p>
    <w:p w14:paraId="5682ED03" w14:textId="02D415CA" w:rsidR="779C9FBA" w:rsidRDefault="779C9FBA" w:rsidP="782C9598">
      <w:pPr>
        <w:spacing w:beforeAutospacing="1" w:afterAutospacing="1"/>
        <w:ind w:left="1440"/>
        <w:rPr>
          <w:rFonts w:asciiTheme="minorHAnsi" w:eastAsiaTheme="minorEastAsia" w:hAnsiTheme="minorHAnsi" w:cstheme="minorBidi"/>
        </w:rPr>
      </w:pPr>
    </w:p>
    <w:p w14:paraId="476E7702" w14:textId="4750B233" w:rsidR="00A460C4" w:rsidRPr="000D3F58" w:rsidRDefault="00A460C4"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u w:val="single"/>
        </w:rPr>
        <w:t xml:space="preserve">Part 4. </w:t>
      </w:r>
      <w:r w:rsidR="00DC2F52" w:rsidRPr="782C9598">
        <w:rPr>
          <w:rFonts w:asciiTheme="minorHAnsi" w:eastAsiaTheme="minorEastAsia" w:hAnsiTheme="minorHAnsi" w:cstheme="minorBidi"/>
          <w:color w:val="7030A0"/>
        </w:rPr>
        <w:t>[ORGANIZATION NAME]</w:t>
      </w:r>
      <w:r w:rsidRPr="782C9598">
        <w:rPr>
          <w:rFonts w:asciiTheme="minorHAnsi" w:eastAsiaTheme="minorEastAsia" w:hAnsiTheme="minorHAnsi" w:cstheme="minorBidi"/>
          <w:u w:val="single"/>
        </w:rPr>
        <w:t xml:space="preserve"> agrees to abide by all pertinent USC policies and regulations. Where USC policies and regulations and those of </w:t>
      </w:r>
      <w:r w:rsidR="00E6244D" w:rsidRPr="782C9598">
        <w:rPr>
          <w:rFonts w:asciiTheme="minorHAnsi" w:eastAsiaTheme="minorEastAsia" w:hAnsiTheme="minorHAnsi" w:cstheme="minorBidi"/>
          <w:color w:val="7030A0"/>
        </w:rPr>
        <w:t>[ORGANIZATION NAME</w:t>
      </w:r>
      <w:r w:rsidR="59E1E7E1" w:rsidRPr="782C9598">
        <w:rPr>
          <w:rFonts w:asciiTheme="minorHAnsi" w:eastAsiaTheme="minorEastAsia" w:hAnsiTheme="minorHAnsi" w:cstheme="minorBidi"/>
          <w:color w:val="7030A0"/>
        </w:rPr>
        <w:t>]</w:t>
      </w:r>
      <w:r w:rsidR="00E6244D" w:rsidRPr="782C9598">
        <w:rPr>
          <w:rFonts w:asciiTheme="minorHAnsi" w:eastAsiaTheme="minorEastAsia" w:hAnsiTheme="minorHAnsi" w:cstheme="minorBidi"/>
          <w:u w:val="single"/>
        </w:rPr>
        <w:t xml:space="preserve"> </w:t>
      </w:r>
      <w:r w:rsidRPr="782C9598">
        <w:rPr>
          <w:rFonts w:asciiTheme="minorHAnsi" w:eastAsiaTheme="minorEastAsia" w:hAnsiTheme="minorHAnsi" w:cstheme="minorBidi"/>
          <w:u w:val="single"/>
        </w:rPr>
        <w:t>differ, the policies and regulations of USC will take precedence.</w:t>
      </w:r>
      <w:r w:rsidRPr="782C9598">
        <w:rPr>
          <w:rFonts w:asciiTheme="minorHAnsi" w:eastAsiaTheme="minorEastAsia" w:hAnsiTheme="minorHAnsi" w:cstheme="minorBidi"/>
        </w:rPr>
        <w:t xml:space="preserve"> </w:t>
      </w:r>
    </w:p>
    <w:p w14:paraId="7FD4858B" w14:textId="5D8792C5" w:rsidR="779C9FBA" w:rsidRDefault="779C9FBA" w:rsidP="782C9598">
      <w:pPr>
        <w:spacing w:beforeAutospacing="1" w:afterAutospacing="1"/>
        <w:ind w:left="1440"/>
        <w:rPr>
          <w:rFonts w:asciiTheme="minorHAnsi" w:eastAsiaTheme="minorEastAsia" w:hAnsiTheme="minorHAnsi" w:cstheme="minorBidi"/>
        </w:rPr>
      </w:pPr>
    </w:p>
    <w:p w14:paraId="6D6A70A1" w14:textId="77777777" w:rsidR="00A460C4" w:rsidRPr="000D3F58" w:rsidRDefault="00A460C4" w:rsidP="782C9598">
      <w:pPr>
        <w:spacing w:before="100" w:beforeAutospacing="1" w:after="100" w:afterAutospacing="1"/>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Part 5. This organization recognizes and understands that the University assumes no legal liability for the actions of the organization, and that the University is not providing blanket indemnification insurance coverage for any activities of the organization, unless those activities expressly benefit and further the goals of the University, and have received prior review, approval, and consent of Campus Activities, Risk Management, and/or General Counsel.</w:t>
      </w:r>
    </w:p>
    <w:p w14:paraId="061D46D6" w14:textId="4F401BB1" w:rsidR="779C9FBA" w:rsidRDefault="779C9FBA" w:rsidP="782C9598">
      <w:pPr>
        <w:ind w:left="720"/>
        <w:rPr>
          <w:rFonts w:asciiTheme="minorHAnsi" w:eastAsiaTheme="minorEastAsia" w:hAnsiTheme="minorHAnsi" w:cstheme="minorBidi"/>
        </w:rPr>
      </w:pPr>
    </w:p>
    <w:p w14:paraId="26E4D0D7" w14:textId="77777777" w:rsidR="00184555" w:rsidRDefault="00A460C4" w:rsidP="782C9598">
      <w:pPr>
        <w:ind w:left="720"/>
        <w:rPr>
          <w:rFonts w:asciiTheme="minorHAnsi" w:eastAsiaTheme="minorEastAsia" w:hAnsiTheme="minorHAnsi" w:cstheme="minorBidi"/>
          <w:color w:val="7030A0"/>
        </w:rPr>
      </w:pPr>
      <w:r w:rsidRPr="782C9598">
        <w:rPr>
          <w:rFonts w:asciiTheme="minorHAnsi" w:eastAsiaTheme="minorEastAsia" w:hAnsiTheme="minorHAnsi" w:cstheme="minorBidi"/>
        </w:rPr>
        <w:t xml:space="preserve">Section B. </w:t>
      </w:r>
      <w:r w:rsidR="00E6244D" w:rsidRPr="782C9598">
        <w:rPr>
          <w:rFonts w:asciiTheme="minorHAnsi" w:eastAsiaTheme="minorEastAsia" w:hAnsiTheme="minorHAnsi" w:cstheme="minorBidi"/>
          <w:color w:val="7030A0"/>
        </w:rPr>
        <w:t xml:space="preserve">[NATIONAL ORGANIZATION NAME] </w:t>
      </w:r>
    </w:p>
    <w:p w14:paraId="7C9A8A6C" w14:textId="285C20AF" w:rsidR="779C9FBA" w:rsidRDefault="779C9FBA" w:rsidP="782C9598">
      <w:pPr>
        <w:ind w:left="720"/>
        <w:rPr>
          <w:rFonts w:asciiTheme="minorHAnsi" w:eastAsiaTheme="minorEastAsia" w:hAnsiTheme="minorHAnsi" w:cstheme="minorBidi"/>
          <w:color w:val="FF0000"/>
        </w:rPr>
      </w:pPr>
    </w:p>
    <w:p w14:paraId="5997CC1D" w14:textId="4B6D1E82" w:rsidR="00184555" w:rsidRPr="000D3F58" w:rsidRDefault="6DB20DEA" w:rsidP="782C9598">
      <w:pPr>
        <w:ind w:left="720"/>
        <w:rPr>
          <w:rFonts w:asciiTheme="minorHAnsi" w:eastAsiaTheme="minorEastAsia" w:hAnsiTheme="minorHAnsi" w:cstheme="minorBidi"/>
          <w:b/>
          <w:bCs/>
          <w:color w:val="7030A0"/>
        </w:rPr>
      </w:pPr>
      <w:r w:rsidRPr="782C9598">
        <w:rPr>
          <w:rFonts w:asciiTheme="minorHAnsi" w:eastAsiaTheme="minorEastAsia" w:hAnsiTheme="minorHAnsi" w:cstheme="minorBidi"/>
          <w:color w:val="7030A0"/>
        </w:rPr>
        <w:t xml:space="preserve">This section is required exactly as written </w:t>
      </w:r>
      <w:r w:rsidRPr="782C9598">
        <w:rPr>
          <w:rFonts w:asciiTheme="minorHAnsi" w:eastAsiaTheme="minorEastAsia" w:hAnsiTheme="minorHAnsi" w:cstheme="minorBidi"/>
          <w:b/>
          <w:bCs/>
          <w:color w:val="7030A0"/>
        </w:rPr>
        <w:t>if you are affiliated with a national organization.</w:t>
      </w:r>
    </w:p>
    <w:p w14:paraId="2C295226" w14:textId="481A9235" w:rsidR="779C9FBA" w:rsidRDefault="779C9FBA" w:rsidP="782C9598">
      <w:pPr>
        <w:ind w:left="720"/>
        <w:rPr>
          <w:rFonts w:asciiTheme="minorHAnsi" w:eastAsiaTheme="minorEastAsia" w:hAnsiTheme="minorHAnsi" w:cstheme="minorBidi"/>
          <w:color w:val="7030A0"/>
        </w:rPr>
      </w:pPr>
    </w:p>
    <w:p w14:paraId="33B7F0E2" w14:textId="77777777" w:rsidR="00E6244D" w:rsidRDefault="00A460C4"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rPr>
        <w:t xml:space="preserve">Part 1. </w:t>
      </w:r>
      <w:r w:rsidR="00DC2F52" w:rsidRPr="782C9598">
        <w:rPr>
          <w:rFonts w:asciiTheme="minorHAnsi" w:eastAsiaTheme="minorEastAsia" w:hAnsiTheme="minorHAnsi" w:cstheme="minorBidi"/>
          <w:color w:val="7030A0"/>
        </w:rPr>
        <w:t>[ORGANIZATION NAME]</w:t>
      </w:r>
      <w:r w:rsidRPr="782C9598">
        <w:rPr>
          <w:rFonts w:asciiTheme="minorHAnsi" w:eastAsiaTheme="minorEastAsia" w:hAnsiTheme="minorHAnsi" w:cstheme="minorBidi"/>
          <w:color w:val="7030A0"/>
        </w:rPr>
        <w:t xml:space="preserve"> </w:t>
      </w:r>
      <w:r w:rsidRPr="782C9598">
        <w:rPr>
          <w:rFonts w:asciiTheme="minorHAnsi" w:eastAsiaTheme="minorEastAsia" w:hAnsiTheme="minorHAnsi" w:cstheme="minorBidi"/>
        </w:rPr>
        <w:t>is the USC chapter of the</w:t>
      </w:r>
      <w:r w:rsidRPr="782C9598">
        <w:rPr>
          <w:rFonts w:asciiTheme="minorHAnsi" w:eastAsiaTheme="minorEastAsia" w:hAnsiTheme="minorHAnsi" w:cstheme="minorBidi"/>
          <w:color w:val="7030A0"/>
        </w:rPr>
        <w:t xml:space="preserve"> </w:t>
      </w:r>
      <w:r w:rsidR="00E6244D" w:rsidRPr="782C9598">
        <w:rPr>
          <w:rFonts w:asciiTheme="minorHAnsi" w:eastAsiaTheme="minorEastAsia" w:hAnsiTheme="minorHAnsi" w:cstheme="minorBidi"/>
          <w:color w:val="7030A0"/>
        </w:rPr>
        <w:t xml:space="preserve">[NATIONAL ORGANIZATION NAME] </w:t>
      </w:r>
    </w:p>
    <w:p w14:paraId="61D3508B" w14:textId="20DC7D9A" w:rsidR="779C9FBA" w:rsidRDefault="779C9FBA" w:rsidP="782C9598">
      <w:pPr>
        <w:ind w:left="1440"/>
        <w:rPr>
          <w:rFonts w:asciiTheme="minorHAnsi" w:eastAsiaTheme="minorEastAsia" w:hAnsiTheme="minorHAnsi" w:cstheme="minorBidi"/>
        </w:rPr>
      </w:pPr>
    </w:p>
    <w:p w14:paraId="0C7670F8" w14:textId="77777777" w:rsidR="00A460C4" w:rsidRDefault="00A460C4" w:rsidP="782C9598">
      <w:pPr>
        <w:ind w:left="1440"/>
        <w:rPr>
          <w:rFonts w:asciiTheme="minorHAnsi" w:eastAsiaTheme="minorEastAsia" w:hAnsiTheme="minorHAnsi" w:cstheme="minorBidi"/>
        </w:rPr>
      </w:pPr>
      <w:r w:rsidRPr="782C9598">
        <w:rPr>
          <w:rFonts w:asciiTheme="minorHAnsi" w:eastAsiaTheme="minorEastAsia" w:hAnsiTheme="minorHAnsi" w:cstheme="minorBidi"/>
        </w:rPr>
        <w:t xml:space="preserve">Part 2. Where </w:t>
      </w:r>
      <w:r w:rsidR="00DC2F52" w:rsidRPr="782C9598">
        <w:rPr>
          <w:rFonts w:asciiTheme="minorHAnsi" w:eastAsiaTheme="minorEastAsia" w:hAnsiTheme="minorHAnsi" w:cstheme="minorBidi"/>
          <w:color w:val="7030A0"/>
        </w:rPr>
        <w:t>[NATIONAL ORGANIZATION NAME]</w:t>
      </w:r>
      <w:r w:rsidRPr="782C9598">
        <w:rPr>
          <w:rFonts w:asciiTheme="minorHAnsi" w:eastAsiaTheme="minorEastAsia" w:hAnsiTheme="minorHAnsi" w:cstheme="minorBidi"/>
        </w:rPr>
        <w:t xml:space="preserve"> guidelines, regulations, or policies differ from those of USC, USC's policies, regulations, and guidelines take precedence.</w:t>
      </w:r>
    </w:p>
    <w:p w14:paraId="110FFD37" w14:textId="77777777" w:rsidR="00FB2102" w:rsidRDefault="00FB2102" w:rsidP="782C9598">
      <w:pPr>
        <w:rPr>
          <w:rFonts w:asciiTheme="minorHAnsi" w:eastAsiaTheme="minorEastAsia" w:hAnsiTheme="minorHAnsi" w:cstheme="minorBidi"/>
        </w:rPr>
      </w:pPr>
    </w:p>
    <w:p w14:paraId="05216D94" w14:textId="57B802DD" w:rsidR="00FB2102" w:rsidRDefault="00FB2102" w:rsidP="782C9598">
      <w:pPr>
        <w:rPr>
          <w:rFonts w:asciiTheme="minorHAnsi" w:eastAsiaTheme="minorEastAsia" w:hAnsiTheme="minorHAnsi" w:cstheme="minorBidi"/>
        </w:rPr>
      </w:pPr>
      <w:r>
        <w:tab/>
      </w:r>
      <w:r w:rsidRPr="782C9598">
        <w:rPr>
          <w:rFonts w:asciiTheme="minorHAnsi" w:eastAsiaTheme="minorEastAsia" w:hAnsiTheme="minorHAnsi" w:cstheme="minorBidi"/>
        </w:rPr>
        <w:t xml:space="preserve">Section C. SCHOOL/DEPARTMENT </w:t>
      </w:r>
      <w:r w:rsidR="19D3FC18" w:rsidRPr="782C9598">
        <w:rPr>
          <w:rFonts w:asciiTheme="minorHAnsi" w:eastAsiaTheme="minorEastAsia" w:hAnsiTheme="minorHAnsi" w:cstheme="minorBidi"/>
        </w:rPr>
        <w:t xml:space="preserve">/PROGRAM </w:t>
      </w:r>
      <w:r w:rsidRPr="782C9598">
        <w:rPr>
          <w:rFonts w:asciiTheme="minorHAnsi" w:eastAsiaTheme="minorEastAsia" w:hAnsiTheme="minorHAnsi" w:cstheme="minorBidi"/>
        </w:rPr>
        <w:t xml:space="preserve">AFFILIATION </w:t>
      </w:r>
    </w:p>
    <w:p w14:paraId="05190AA5" w14:textId="6D48875A" w:rsidR="779C9FBA" w:rsidRDefault="779C9FBA" w:rsidP="782C9598">
      <w:pPr>
        <w:rPr>
          <w:rFonts w:asciiTheme="minorHAnsi" w:eastAsiaTheme="minorEastAsia" w:hAnsiTheme="minorHAnsi" w:cstheme="minorBidi"/>
          <w:color w:val="A02B93"/>
          <w:u w:val="single"/>
        </w:rPr>
      </w:pPr>
    </w:p>
    <w:p w14:paraId="68DE677E" w14:textId="33634AB8" w:rsidR="5713F565" w:rsidRDefault="5713F565" w:rsidP="782C9598">
      <w:pPr>
        <w:ind w:left="720"/>
        <w:rPr>
          <w:rFonts w:asciiTheme="minorHAnsi" w:eastAsiaTheme="minorEastAsia" w:hAnsiTheme="minorHAnsi" w:cstheme="minorBidi"/>
          <w:b/>
          <w:bCs/>
          <w:color w:val="7030A0"/>
        </w:rPr>
      </w:pPr>
      <w:r w:rsidRPr="782C9598">
        <w:rPr>
          <w:rFonts w:asciiTheme="minorHAnsi" w:eastAsiaTheme="minorEastAsia" w:hAnsiTheme="minorHAnsi" w:cstheme="minorBidi"/>
          <w:color w:val="7030A0"/>
        </w:rPr>
        <w:t>This section is required exactly as written</w:t>
      </w:r>
      <w:r w:rsidR="45031F47" w:rsidRPr="782C9598">
        <w:rPr>
          <w:rFonts w:asciiTheme="minorHAnsi" w:eastAsiaTheme="minorEastAsia" w:hAnsiTheme="minorHAnsi" w:cstheme="minorBidi"/>
          <w:color w:val="7030A0"/>
        </w:rPr>
        <w:t xml:space="preserve"> </w:t>
      </w:r>
      <w:r w:rsidR="45031F47" w:rsidRPr="782C9598">
        <w:rPr>
          <w:rFonts w:asciiTheme="minorHAnsi" w:eastAsiaTheme="minorEastAsia" w:hAnsiTheme="minorHAnsi" w:cstheme="minorBidi"/>
          <w:b/>
          <w:bCs/>
          <w:color w:val="7030A0"/>
        </w:rPr>
        <w:t xml:space="preserve">if formally affiliated </w:t>
      </w:r>
      <w:r w:rsidR="06A6C9BC" w:rsidRPr="782C9598">
        <w:rPr>
          <w:rFonts w:asciiTheme="minorHAnsi" w:eastAsiaTheme="minorEastAsia" w:hAnsiTheme="minorHAnsi" w:cstheme="minorBidi"/>
          <w:b/>
          <w:bCs/>
          <w:color w:val="7030A0"/>
        </w:rPr>
        <w:t>with a USC school or department</w:t>
      </w:r>
      <w:r w:rsidR="45031F47" w:rsidRPr="782C9598">
        <w:rPr>
          <w:rFonts w:asciiTheme="minorHAnsi" w:eastAsiaTheme="minorEastAsia" w:hAnsiTheme="minorHAnsi" w:cstheme="minorBidi"/>
          <w:b/>
          <w:bCs/>
          <w:color w:val="7030A0"/>
        </w:rPr>
        <w:t>.</w:t>
      </w:r>
    </w:p>
    <w:p w14:paraId="4CC71111" w14:textId="77777777" w:rsidR="779C9FBA" w:rsidRDefault="779C9FBA" w:rsidP="782C9598">
      <w:pPr>
        <w:ind w:left="720"/>
        <w:rPr>
          <w:rFonts w:asciiTheme="minorHAnsi" w:eastAsiaTheme="minorEastAsia" w:hAnsiTheme="minorHAnsi" w:cstheme="minorBidi"/>
        </w:rPr>
      </w:pPr>
    </w:p>
    <w:p w14:paraId="0AC4326A" w14:textId="51B36D36" w:rsidR="45031F47" w:rsidRDefault="45031F47"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rPr>
        <w:t>Part 1.</w:t>
      </w:r>
      <w:r w:rsidRPr="782C9598">
        <w:rPr>
          <w:rFonts w:asciiTheme="minorHAnsi" w:eastAsiaTheme="minorEastAsia" w:hAnsiTheme="minorHAnsi" w:cstheme="minorBidi"/>
          <w:color w:val="7030A0"/>
        </w:rPr>
        <w:t xml:space="preserve"> [ORGANIZATION NAME]</w:t>
      </w:r>
      <w:r w:rsidRPr="782C9598">
        <w:rPr>
          <w:rFonts w:asciiTheme="minorHAnsi" w:eastAsiaTheme="minorEastAsia" w:hAnsiTheme="minorHAnsi" w:cstheme="minorBidi"/>
        </w:rPr>
        <w:t xml:space="preserve"> is formally affiliated with </w:t>
      </w:r>
      <w:r w:rsidRPr="782C9598">
        <w:rPr>
          <w:rFonts w:asciiTheme="minorHAnsi" w:eastAsiaTheme="minorEastAsia" w:hAnsiTheme="minorHAnsi" w:cstheme="minorBidi"/>
          <w:color w:val="7030A0"/>
        </w:rPr>
        <w:t>[</w:t>
      </w:r>
      <w:r w:rsidR="78670B6A" w:rsidRPr="782C9598">
        <w:rPr>
          <w:rFonts w:asciiTheme="minorHAnsi" w:eastAsiaTheme="minorEastAsia" w:hAnsiTheme="minorHAnsi" w:cstheme="minorBidi"/>
          <w:color w:val="7030A0"/>
        </w:rPr>
        <w:t>SCHOOL/DEPARTMENT</w:t>
      </w:r>
      <w:r w:rsidR="2EAF049C" w:rsidRPr="782C9598">
        <w:rPr>
          <w:rFonts w:asciiTheme="minorHAnsi" w:eastAsiaTheme="minorEastAsia" w:hAnsiTheme="minorHAnsi" w:cstheme="minorBidi"/>
          <w:color w:val="7030A0"/>
        </w:rPr>
        <w:t>/PROGRAM</w:t>
      </w:r>
      <w:r w:rsidR="78670B6A" w:rsidRPr="782C9598">
        <w:rPr>
          <w:rFonts w:asciiTheme="minorHAnsi" w:eastAsiaTheme="minorEastAsia" w:hAnsiTheme="minorHAnsi" w:cstheme="minorBidi"/>
          <w:color w:val="7030A0"/>
        </w:rPr>
        <w:t xml:space="preserve"> </w:t>
      </w:r>
      <w:r w:rsidRPr="782C9598">
        <w:rPr>
          <w:rFonts w:asciiTheme="minorHAnsi" w:eastAsiaTheme="minorEastAsia" w:hAnsiTheme="minorHAnsi" w:cstheme="minorBidi"/>
          <w:color w:val="7030A0"/>
        </w:rPr>
        <w:t xml:space="preserve">NAME]. </w:t>
      </w:r>
    </w:p>
    <w:p w14:paraId="4DE822D9" w14:textId="2C8E9AA1" w:rsidR="779C9FBA" w:rsidRDefault="779C9FBA" w:rsidP="782C9598">
      <w:pPr>
        <w:ind w:left="1440"/>
        <w:rPr>
          <w:rFonts w:asciiTheme="minorHAnsi" w:eastAsiaTheme="minorEastAsia" w:hAnsiTheme="minorHAnsi" w:cstheme="minorBidi"/>
        </w:rPr>
      </w:pPr>
    </w:p>
    <w:p w14:paraId="61A89BCD" w14:textId="649079BD" w:rsidR="45031F47" w:rsidRDefault="45031F47" w:rsidP="782C9598">
      <w:pPr>
        <w:ind w:left="1440"/>
        <w:rPr>
          <w:rFonts w:asciiTheme="minorHAnsi" w:eastAsiaTheme="minorEastAsia" w:hAnsiTheme="minorHAnsi" w:cstheme="minorBidi"/>
        </w:rPr>
      </w:pPr>
      <w:r w:rsidRPr="782C9598">
        <w:rPr>
          <w:rFonts w:asciiTheme="minorHAnsi" w:eastAsiaTheme="minorEastAsia" w:hAnsiTheme="minorHAnsi" w:cstheme="minorBidi"/>
        </w:rPr>
        <w:t xml:space="preserve">Part 2. Where </w:t>
      </w:r>
      <w:r w:rsidRPr="782C9598">
        <w:rPr>
          <w:rFonts w:asciiTheme="minorHAnsi" w:eastAsiaTheme="minorEastAsia" w:hAnsiTheme="minorHAnsi" w:cstheme="minorBidi"/>
          <w:color w:val="7030A0"/>
        </w:rPr>
        <w:t>[</w:t>
      </w:r>
      <w:r w:rsidR="016553AC" w:rsidRPr="782C9598">
        <w:rPr>
          <w:rFonts w:asciiTheme="minorHAnsi" w:eastAsiaTheme="minorEastAsia" w:hAnsiTheme="minorHAnsi" w:cstheme="minorBidi"/>
          <w:color w:val="7030A0"/>
        </w:rPr>
        <w:t>SCHOOL/DEPARTMENT</w:t>
      </w:r>
      <w:r w:rsidR="1E7C678B" w:rsidRPr="782C9598">
        <w:rPr>
          <w:rFonts w:asciiTheme="minorHAnsi" w:eastAsiaTheme="minorEastAsia" w:hAnsiTheme="minorHAnsi" w:cstheme="minorBidi"/>
          <w:color w:val="7030A0"/>
        </w:rPr>
        <w:t>/PROGRAM</w:t>
      </w:r>
      <w:r w:rsidR="0DAECC95" w:rsidRPr="782C9598">
        <w:rPr>
          <w:rFonts w:asciiTheme="minorHAnsi" w:eastAsiaTheme="minorEastAsia" w:hAnsiTheme="minorHAnsi" w:cstheme="minorBidi"/>
          <w:color w:val="7030A0"/>
        </w:rPr>
        <w:t xml:space="preserve"> NAME</w:t>
      </w:r>
      <w:r w:rsidRPr="782C9598">
        <w:rPr>
          <w:rFonts w:asciiTheme="minorHAnsi" w:eastAsiaTheme="minorEastAsia" w:hAnsiTheme="minorHAnsi" w:cstheme="minorBidi"/>
          <w:color w:val="7030A0"/>
        </w:rPr>
        <w:t>]</w:t>
      </w:r>
      <w:r w:rsidRPr="782C9598">
        <w:rPr>
          <w:rFonts w:asciiTheme="minorHAnsi" w:eastAsiaTheme="minorEastAsia" w:hAnsiTheme="minorHAnsi" w:cstheme="minorBidi"/>
        </w:rPr>
        <w:t xml:space="preserve"> guidelines, regulations, or policies differ from those of USC, USC's policies, regulations, and guidelines take precedence.</w:t>
      </w:r>
    </w:p>
    <w:p w14:paraId="28239135" w14:textId="2C5A90DD" w:rsidR="779C9FBA" w:rsidRDefault="779C9FBA" w:rsidP="782C9598">
      <w:pPr>
        <w:rPr>
          <w:rFonts w:asciiTheme="minorHAnsi" w:eastAsiaTheme="minorEastAsia" w:hAnsiTheme="minorHAnsi" w:cstheme="minorBidi"/>
          <w:color w:val="A02B93"/>
          <w:u w:val="single"/>
        </w:rPr>
      </w:pPr>
    </w:p>
    <w:p w14:paraId="6B699379" w14:textId="77777777" w:rsidR="00E6244D" w:rsidRDefault="00E6244D" w:rsidP="782C9598">
      <w:pPr>
        <w:rPr>
          <w:rFonts w:asciiTheme="minorHAnsi" w:eastAsiaTheme="minorEastAsia" w:hAnsiTheme="minorHAnsi" w:cstheme="minorBidi"/>
        </w:rPr>
      </w:pPr>
    </w:p>
    <w:p w14:paraId="4492A901" w14:textId="77777777" w:rsidR="00A460C4" w:rsidRPr="000D3F58" w:rsidRDefault="00A460C4" w:rsidP="782C9598">
      <w:pPr>
        <w:rPr>
          <w:rFonts w:asciiTheme="minorHAnsi" w:eastAsiaTheme="minorEastAsia" w:hAnsiTheme="minorHAnsi" w:cstheme="minorBidi"/>
        </w:rPr>
      </w:pPr>
      <w:r w:rsidRPr="782C9598">
        <w:rPr>
          <w:rFonts w:asciiTheme="minorHAnsi" w:eastAsiaTheme="minorEastAsia" w:hAnsiTheme="minorHAnsi" w:cstheme="minorBidi"/>
        </w:rPr>
        <w:t xml:space="preserve">ARTICLE VII. FACULTY/STAFF ADVISOR </w:t>
      </w:r>
    </w:p>
    <w:p w14:paraId="311C4ACC" w14:textId="77777777" w:rsidR="00A460C4" w:rsidRPr="000D3F58" w:rsidRDefault="00A460C4" w:rsidP="782C9598">
      <w:pPr>
        <w:ind w:left="720"/>
        <w:rPr>
          <w:rFonts w:asciiTheme="minorHAnsi" w:eastAsiaTheme="minorEastAsia" w:hAnsiTheme="minorHAnsi" w:cstheme="minorBidi"/>
        </w:rPr>
      </w:pPr>
      <w:r w:rsidRPr="782C9598">
        <w:rPr>
          <w:rFonts w:asciiTheme="minorHAnsi" w:eastAsiaTheme="minorEastAsia" w:hAnsiTheme="minorHAnsi" w:cstheme="minorBidi"/>
        </w:rPr>
        <w:t>Section A. ADVISOR REQUIREMENTS</w:t>
      </w:r>
    </w:p>
    <w:p w14:paraId="3C811365" w14:textId="77777777" w:rsidR="00A460C4" w:rsidRDefault="00A460C4" w:rsidP="782C9598">
      <w:pPr>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1. As a recognized student organization at the University of Southern California, </w:t>
      </w:r>
      <w:r w:rsidR="00E6244D" w:rsidRPr="782C9598">
        <w:rPr>
          <w:rFonts w:asciiTheme="minorHAnsi" w:eastAsiaTheme="minorEastAsia" w:hAnsiTheme="minorHAnsi" w:cstheme="minorBidi"/>
          <w:color w:val="7030A0"/>
          <w:u w:val="single"/>
        </w:rPr>
        <w:t>[ORGANIZATION NAME]</w:t>
      </w:r>
      <w:r w:rsidRPr="782C9598">
        <w:rPr>
          <w:rFonts w:asciiTheme="minorHAnsi" w:eastAsiaTheme="minorEastAsia" w:hAnsiTheme="minorHAnsi" w:cstheme="minorBidi"/>
          <w:color w:val="7030A0"/>
          <w:u w:val="single"/>
        </w:rPr>
        <w:t xml:space="preserve"> </w:t>
      </w:r>
      <w:r w:rsidRPr="782C9598">
        <w:rPr>
          <w:rFonts w:asciiTheme="minorHAnsi" w:eastAsiaTheme="minorEastAsia" w:hAnsiTheme="minorHAnsi" w:cstheme="minorBidi"/>
          <w:u w:val="single"/>
        </w:rPr>
        <w:t xml:space="preserve">is required to have an official advisor from the USC faculty and/or staff. </w:t>
      </w:r>
    </w:p>
    <w:p w14:paraId="3FE9F23F" w14:textId="77777777" w:rsidR="00FB2102" w:rsidRDefault="00FB2102" w:rsidP="782C9598">
      <w:pPr>
        <w:ind w:left="1440"/>
        <w:rPr>
          <w:rFonts w:asciiTheme="minorHAnsi" w:eastAsiaTheme="minorEastAsia" w:hAnsiTheme="minorHAnsi" w:cstheme="minorBidi"/>
          <w:u w:val="single"/>
        </w:rPr>
      </w:pPr>
    </w:p>
    <w:p w14:paraId="1CCDE8DB" w14:textId="23D739EE" w:rsidR="00FB2102" w:rsidRDefault="00FB2102" w:rsidP="782C9598">
      <w:pPr>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2. </w:t>
      </w:r>
      <w:r w:rsidR="022DC553" w:rsidRPr="782C9598">
        <w:rPr>
          <w:rFonts w:asciiTheme="minorHAnsi" w:eastAsiaTheme="minorEastAsia" w:hAnsiTheme="minorHAnsi" w:cstheme="minorBidi"/>
          <w:u w:val="single"/>
        </w:rPr>
        <w:t>The Ad</w:t>
      </w:r>
      <w:r w:rsidRPr="782C9598">
        <w:rPr>
          <w:rFonts w:asciiTheme="minorHAnsi" w:eastAsiaTheme="minorEastAsia" w:hAnsiTheme="minorHAnsi" w:cstheme="minorBidi"/>
          <w:u w:val="single"/>
        </w:rPr>
        <w:t xml:space="preserve">visor </w:t>
      </w:r>
      <w:r w:rsidR="3D3CFFB9" w:rsidRPr="782C9598">
        <w:rPr>
          <w:rFonts w:asciiTheme="minorHAnsi" w:eastAsiaTheme="minorEastAsia" w:hAnsiTheme="minorHAnsi" w:cstheme="minorBidi"/>
          <w:u w:val="single"/>
        </w:rPr>
        <w:t>is</w:t>
      </w:r>
      <w:r w:rsidRPr="782C9598">
        <w:rPr>
          <w:rFonts w:asciiTheme="minorHAnsi" w:eastAsiaTheme="minorEastAsia" w:hAnsiTheme="minorHAnsi" w:cstheme="minorBidi"/>
          <w:u w:val="single"/>
        </w:rPr>
        <w:t xml:space="preserve"> required to be </w:t>
      </w:r>
      <w:r w:rsidR="67026492" w:rsidRPr="782C9598">
        <w:rPr>
          <w:rFonts w:asciiTheme="minorHAnsi" w:eastAsiaTheme="minorEastAsia" w:hAnsiTheme="minorHAnsi" w:cstheme="minorBidi"/>
          <w:u w:val="single"/>
        </w:rPr>
        <w:t xml:space="preserve">a </w:t>
      </w:r>
      <w:r w:rsidRPr="782C9598">
        <w:rPr>
          <w:rFonts w:asciiTheme="minorHAnsi" w:eastAsiaTheme="minorEastAsia" w:hAnsiTheme="minorHAnsi" w:cstheme="minorBidi"/>
          <w:u w:val="single"/>
        </w:rPr>
        <w:t xml:space="preserve">full-time faculty or staff member who can act as </w:t>
      </w:r>
      <w:r w:rsidR="3A4D20A6" w:rsidRPr="782C9598">
        <w:rPr>
          <w:rFonts w:asciiTheme="minorHAnsi" w:eastAsiaTheme="minorEastAsia" w:hAnsiTheme="minorHAnsi" w:cstheme="minorBidi"/>
          <w:u w:val="single"/>
        </w:rPr>
        <w:t xml:space="preserve">a </w:t>
      </w:r>
      <w:r w:rsidRPr="782C9598">
        <w:rPr>
          <w:rFonts w:asciiTheme="minorHAnsi" w:eastAsiaTheme="minorEastAsia" w:hAnsiTheme="minorHAnsi" w:cstheme="minorBidi"/>
          <w:u w:val="single"/>
        </w:rPr>
        <w:t xml:space="preserve">Campus Security Authority. </w:t>
      </w:r>
    </w:p>
    <w:p w14:paraId="3276D2BA" w14:textId="50DDD0ED" w:rsidR="779C9FBA" w:rsidRDefault="779C9FBA" w:rsidP="782C9598">
      <w:pPr>
        <w:ind w:left="1440"/>
        <w:rPr>
          <w:rFonts w:asciiTheme="minorHAnsi" w:eastAsiaTheme="minorEastAsia" w:hAnsiTheme="minorHAnsi" w:cstheme="minorBidi"/>
          <w:u w:val="single"/>
        </w:rPr>
      </w:pPr>
    </w:p>
    <w:p w14:paraId="084D5BAC" w14:textId="6D8EFA83" w:rsidR="00A460C4" w:rsidRPr="000D3F58" w:rsidRDefault="00A460C4" w:rsidP="782C9598">
      <w:pPr>
        <w:spacing w:beforeAutospacing="1" w:afterAutospacing="1"/>
        <w:ind w:left="1440"/>
        <w:rPr>
          <w:rFonts w:asciiTheme="minorHAnsi" w:eastAsiaTheme="minorEastAsia" w:hAnsiTheme="minorHAnsi" w:cstheme="minorBidi"/>
          <w:strike/>
          <w:color w:val="A02B93"/>
        </w:rPr>
      </w:pPr>
      <w:r w:rsidRPr="782C9598">
        <w:rPr>
          <w:rFonts w:asciiTheme="minorHAnsi" w:eastAsiaTheme="minorEastAsia" w:hAnsiTheme="minorHAnsi" w:cstheme="minorBidi"/>
        </w:rPr>
        <w:lastRenderedPageBreak/>
        <w:t xml:space="preserve">Part </w:t>
      </w:r>
      <w:r w:rsidR="00FB2102" w:rsidRPr="782C9598">
        <w:rPr>
          <w:rFonts w:asciiTheme="minorHAnsi" w:eastAsiaTheme="minorEastAsia" w:hAnsiTheme="minorHAnsi" w:cstheme="minorBidi"/>
        </w:rPr>
        <w:t>3</w:t>
      </w:r>
      <w:r w:rsidRPr="782C9598">
        <w:rPr>
          <w:rFonts w:asciiTheme="minorHAnsi" w:eastAsiaTheme="minorEastAsia" w:hAnsiTheme="minorHAnsi" w:cstheme="minorBidi"/>
        </w:rPr>
        <w:t>. Other persons may serve as special advisors as needed</w:t>
      </w:r>
      <w:r w:rsidR="0DEB3DCC" w:rsidRPr="782C9598">
        <w:rPr>
          <w:rFonts w:asciiTheme="minorHAnsi" w:eastAsiaTheme="minorEastAsia" w:hAnsiTheme="minorHAnsi" w:cstheme="minorBidi"/>
        </w:rPr>
        <w:t>.</w:t>
      </w:r>
    </w:p>
    <w:p w14:paraId="2F54D64C" w14:textId="711CEC1A" w:rsidR="00A460C4" w:rsidRPr="000D3F58" w:rsidRDefault="00A460C4" w:rsidP="782C9598">
      <w:pPr>
        <w:spacing w:beforeAutospacing="1" w:afterAutospacing="1"/>
        <w:ind w:left="720"/>
        <w:rPr>
          <w:rFonts w:asciiTheme="minorHAnsi" w:eastAsiaTheme="minorEastAsia" w:hAnsiTheme="minorHAnsi" w:cstheme="minorBidi"/>
        </w:rPr>
      </w:pPr>
    </w:p>
    <w:p w14:paraId="2FB3A451" w14:textId="2E217281" w:rsidR="00A460C4" w:rsidRPr="000D3F58" w:rsidRDefault="00A460C4" w:rsidP="782C9598">
      <w:pPr>
        <w:spacing w:beforeAutospacing="1" w:afterAutospacing="1"/>
        <w:ind w:left="720"/>
        <w:rPr>
          <w:rFonts w:asciiTheme="minorHAnsi" w:eastAsiaTheme="minorEastAsia" w:hAnsiTheme="minorHAnsi" w:cstheme="minorBidi"/>
          <w:strike/>
          <w:color w:val="A02B93"/>
        </w:rPr>
      </w:pPr>
      <w:r w:rsidRPr="782C9598">
        <w:rPr>
          <w:rFonts w:asciiTheme="minorHAnsi" w:eastAsiaTheme="minorEastAsia" w:hAnsiTheme="minorHAnsi" w:cstheme="minorBidi"/>
        </w:rPr>
        <w:t>Section B. DUTIES</w:t>
      </w:r>
    </w:p>
    <w:p w14:paraId="1F72F646" w14:textId="77777777" w:rsidR="00FB2102" w:rsidRDefault="00FB2102" w:rsidP="782C9598">
      <w:pPr>
        <w:ind w:left="1440"/>
        <w:rPr>
          <w:rFonts w:asciiTheme="minorHAnsi" w:eastAsiaTheme="minorEastAsia" w:hAnsiTheme="minorHAnsi" w:cstheme="minorBidi"/>
        </w:rPr>
      </w:pPr>
    </w:p>
    <w:p w14:paraId="08CE6F91" w14:textId="7448500F" w:rsidR="00FB2102" w:rsidRDefault="00A460C4" w:rsidP="782C9598">
      <w:pPr>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Part 1. The advisor must sign the recognition application each year</w:t>
      </w:r>
      <w:r w:rsidR="319D8A24" w:rsidRPr="782C9598">
        <w:rPr>
          <w:rFonts w:asciiTheme="minorHAnsi" w:eastAsiaTheme="minorEastAsia" w:hAnsiTheme="minorHAnsi" w:cstheme="minorBidi"/>
          <w:u w:val="single"/>
        </w:rPr>
        <w:t>.</w:t>
      </w:r>
    </w:p>
    <w:p w14:paraId="61CDCEAD" w14:textId="77777777" w:rsidR="00FB2102" w:rsidRDefault="00FB2102" w:rsidP="782C9598">
      <w:pPr>
        <w:ind w:left="1440"/>
        <w:rPr>
          <w:rFonts w:asciiTheme="minorHAnsi" w:eastAsiaTheme="minorEastAsia" w:hAnsiTheme="minorHAnsi" w:cstheme="minorBidi"/>
          <w:u w:val="single"/>
        </w:rPr>
      </w:pPr>
    </w:p>
    <w:p w14:paraId="36B0293E" w14:textId="55AB8F57" w:rsidR="00A460C4" w:rsidRDefault="00A460C4" w:rsidP="782C9598">
      <w:pPr>
        <w:ind w:left="1440"/>
        <w:rPr>
          <w:rFonts w:asciiTheme="minorHAnsi" w:eastAsiaTheme="minorEastAsia" w:hAnsiTheme="minorHAnsi" w:cstheme="minorBidi"/>
          <w:color w:val="FF0000"/>
          <w:u w:val="single"/>
        </w:rPr>
      </w:pPr>
      <w:r w:rsidRPr="782C9598">
        <w:rPr>
          <w:rFonts w:asciiTheme="minorHAnsi" w:eastAsiaTheme="minorEastAsia" w:hAnsiTheme="minorHAnsi" w:cstheme="minorBidi"/>
          <w:u w:val="single"/>
        </w:rPr>
        <w:t xml:space="preserve">Part </w:t>
      </w:r>
      <w:r w:rsidR="1609D1F6" w:rsidRPr="782C9598">
        <w:rPr>
          <w:rFonts w:asciiTheme="minorHAnsi" w:eastAsiaTheme="minorEastAsia" w:hAnsiTheme="minorHAnsi" w:cstheme="minorBidi"/>
          <w:u w:val="single"/>
        </w:rPr>
        <w:t>2</w:t>
      </w:r>
      <w:r w:rsidRPr="782C9598">
        <w:rPr>
          <w:rFonts w:asciiTheme="minorHAnsi" w:eastAsiaTheme="minorEastAsia" w:hAnsiTheme="minorHAnsi" w:cstheme="minorBidi"/>
          <w:u w:val="single"/>
        </w:rPr>
        <w:t xml:space="preserve">. Officers should meet with the advisor </w:t>
      </w:r>
      <w:r w:rsidR="4F45E57D" w:rsidRPr="782C9598">
        <w:rPr>
          <w:rFonts w:asciiTheme="minorHAnsi" w:eastAsiaTheme="minorEastAsia" w:hAnsiTheme="minorHAnsi" w:cstheme="minorBidi"/>
          <w:color w:val="7030A0"/>
          <w:u w:val="single"/>
        </w:rPr>
        <w:t>[NUMBER]</w:t>
      </w:r>
      <w:r w:rsidR="4F45E57D" w:rsidRPr="782C9598">
        <w:rPr>
          <w:rFonts w:asciiTheme="minorHAnsi" w:eastAsiaTheme="minorEastAsia" w:hAnsiTheme="minorHAnsi" w:cstheme="minorBidi"/>
          <w:u w:val="single"/>
        </w:rPr>
        <w:t xml:space="preserve"> times </w:t>
      </w:r>
      <w:r w:rsidRPr="782C9598">
        <w:rPr>
          <w:rFonts w:asciiTheme="minorHAnsi" w:eastAsiaTheme="minorEastAsia" w:hAnsiTheme="minorHAnsi" w:cstheme="minorBidi"/>
          <w:u w:val="single"/>
        </w:rPr>
        <w:t xml:space="preserve">per semester. </w:t>
      </w:r>
    </w:p>
    <w:p w14:paraId="6AEC7294" w14:textId="104452B5" w:rsidR="00A460C4" w:rsidRDefault="00A460C4" w:rsidP="782C9598">
      <w:pPr>
        <w:ind w:left="1440"/>
        <w:rPr>
          <w:rFonts w:asciiTheme="minorHAnsi" w:eastAsiaTheme="minorEastAsia" w:hAnsiTheme="minorHAnsi" w:cstheme="minorBidi"/>
          <w:color w:val="FF0000"/>
        </w:rPr>
      </w:pPr>
    </w:p>
    <w:p w14:paraId="45855A63" w14:textId="64514F6E" w:rsidR="00A460C4" w:rsidRDefault="73E4C415"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How many times per semester will you meet with your advisor? Consider what is sufficient for your needs and level of support required</w:t>
      </w:r>
      <w:r w:rsidR="00E6244D" w:rsidRPr="782C9598">
        <w:rPr>
          <w:rFonts w:asciiTheme="minorHAnsi" w:eastAsiaTheme="minorEastAsia" w:hAnsiTheme="minorHAnsi" w:cstheme="minorBidi"/>
          <w:color w:val="7030A0"/>
        </w:rPr>
        <w:t>.</w:t>
      </w:r>
      <w:r w:rsidR="59A90EA1" w:rsidRPr="782C9598">
        <w:rPr>
          <w:rFonts w:asciiTheme="minorHAnsi" w:eastAsiaTheme="minorEastAsia" w:hAnsiTheme="minorHAnsi" w:cstheme="minorBidi"/>
          <w:color w:val="7030A0"/>
        </w:rPr>
        <w:t xml:space="preserve"> </w:t>
      </w:r>
    </w:p>
    <w:p w14:paraId="6BB9E253" w14:textId="77777777" w:rsidR="00FB2102" w:rsidRDefault="00FB2102" w:rsidP="782C9598">
      <w:pPr>
        <w:ind w:left="1440"/>
        <w:rPr>
          <w:rFonts w:asciiTheme="minorHAnsi" w:eastAsiaTheme="minorEastAsia" w:hAnsiTheme="minorHAnsi" w:cstheme="minorBidi"/>
        </w:rPr>
      </w:pPr>
    </w:p>
    <w:p w14:paraId="2B399EC7" w14:textId="225DCBF4" w:rsidR="00FB2102" w:rsidRDefault="00FB2102" w:rsidP="782C9598">
      <w:pPr>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w:t>
      </w:r>
      <w:r w:rsidR="1FFE741A" w:rsidRPr="782C9598">
        <w:rPr>
          <w:rFonts w:asciiTheme="minorHAnsi" w:eastAsiaTheme="minorEastAsia" w:hAnsiTheme="minorHAnsi" w:cstheme="minorBidi"/>
          <w:u w:val="single"/>
        </w:rPr>
        <w:t>3</w:t>
      </w:r>
      <w:r w:rsidRPr="782C9598">
        <w:rPr>
          <w:rFonts w:asciiTheme="minorHAnsi" w:eastAsiaTheme="minorEastAsia" w:hAnsiTheme="minorHAnsi" w:cstheme="minorBidi"/>
          <w:u w:val="single"/>
        </w:rPr>
        <w:t xml:space="preserve">. Advisors must maintain awareness of organizational activities, including programs and events, votes, and other RSO business. </w:t>
      </w:r>
    </w:p>
    <w:p w14:paraId="23DE523C" w14:textId="77777777" w:rsidR="00FB2102" w:rsidRDefault="00FB2102" w:rsidP="782C9598">
      <w:pPr>
        <w:ind w:left="1440"/>
        <w:rPr>
          <w:rFonts w:asciiTheme="minorHAnsi" w:eastAsiaTheme="minorEastAsia" w:hAnsiTheme="minorHAnsi" w:cstheme="minorBidi"/>
          <w:u w:val="single"/>
        </w:rPr>
      </w:pPr>
    </w:p>
    <w:p w14:paraId="2F7C1023" w14:textId="1BECE9E2" w:rsidR="00FB2102" w:rsidRDefault="00FB2102" w:rsidP="782C9598">
      <w:pPr>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w:t>
      </w:r>
      <w:r w:rsidR="407C3626" w:rsidRPr="782C9598">
        <w:rPr>
          <w:rFonts w:asciiTheme="minorHAnsi" w:eastAsiaTheme="minorEastAsia" w:hAnsiTheme="minorHAnsi" w:cstheme="minorBidi"/>
          <w:u w:val="single"/>
        </w:rPr>
        <w:t>4</w:t>
      </w:r>
      <w:r w:rsidRPr="782C9598">
        <w:rPr>
          <w:rFonts w:asciiTheme="minorHAnsi" w:eastAsiaTheme="minorEastAsia" w:hAnsiTheme="minorHAnsi" w:cstheme="minorBidi"/>
          <w:u w:val="single"/>
        </w:rPr>
        <w:t>. Advisors must maintain open lines of communication with the RSO officers/members and act as a liaison when connecting students with university resources.</w:t>
      </w:r>
    </w:p>
    <w:p w14:paraId="2CA4005C" w14:textId="5D037DCB" w:rsidR="779C9FBA" w:rsidRDefault="779C9FBA" w:rsidP="782C9598">
      <w:pPr>
        <w:ind w:left="1440"/>
        <w:rPr>
          <w:rFonts w:asciiTheme="minorHAnsi" w:eastAsiaTheme="minorEastAsia" w:hAnsiTheme="minorHAnsi" w:cstheme="minorBidi"/>
          <w:u w:val="single"/>
        </w:rPr>
      </w:pPr>
    </w:p>
    <w:p w14:paraId="6786D1E7" w14:textId="7814AD76" w:rsidR="00A460C4" w:rsidRDefault="00A460C4" w:rsidP="782C9598">
      <w:pPr>
        <w:spacing w:before="100" w:beforeAutospacing="1" w:after="100" w:afterAutospacing="1"/>
        <w:ind w:left="1440"/>
        <w:rPr>
          <w:rFonts w:asciiTheme="minorHAnsi" w:eastAsiaTheme="minorEastAsia" w:hAnsiTheme="minorHAnsi" w:cstheme="minorBidi"/>
        </w:rPr>
      </w:pPr>
      <w:r w:rsidRPr="782C9598">
        <w:rPr>
          <w:rFonts w:asciiTheme="minorHAnsi" w:eastAsiaTheme="minorEastAsia" w:hAnsiTheme="minorHAnsi" w:cstheme="minorBidi"/>
        </w:rPr>
        <w:t xml:space="preserve">Part </w:t>
      </w:r>
      <w:r w:rsidR="55E71CA5" w:rsidRPr="782C9598">
        <w:rPr>
          <w:rFonts w:asciiTheme="minorHAnsi" w:eastAsiaTheme="minorEastAsia" w:hAnsiTheme="minorHAnsi" w:cstheme="minorBidi"/>
        </w:rPr>
        <w:t>5</w:t>
      </w:r>
      <w:r w:rsidRPr="782C9598">
        <w:rPr>
          <w:rFonts w:asciiTheme="minorHAnsi" w:eastAsiaTheme="minorEastAsia" w:hAnsiTheme="minorHAnsi" w:cstheme="minorBidi"/>
        </w:rPr>
        <w:t xml:space="preserve">. An advisor may not vote in </w:t>
      </w:r>
      <w:r w:rsidR="00396174" w:rsidRPr="782C9598">
        <w:rPr>
          <w:rFonts w:asciiTheme="minorHAnsi" w:eastAsiaTheme="minorEastAsia" w:hAnsiTheme="minorHAnsi" w:cstheme="minorBidi"/>
          <w:color w:val="7030A0"/>
        </w:rPr>
        <w:t>[ORGANIZATION NAME]</w:t>
      </w:r>
      <w:r w:rsidRPr="782C9598">
        <w:rPr>
          <w:rFonts w:asciiTheme="minorHAnsi" w:eastAsiaTheme="minorEastAsia" w:hAnsiTheme="minorHAnsi" w:cstheme="minorBidi"/>
        </w:rPr>
        <w:t xml:space="preserve"> matters, hold office or unduly influence decisions of the student organization.</w:t>
      </w:r>
    </w:p>
    <w:p w14:paraId="20BB8233" w14:textId="25433294" w:rsidR="779C9FBA" w:rsidRDefault="779C9FBA" w:rsidP="782C9598">
      <w:pPr>
        <w:spacing w:beforeAutospacing="1" w:afterAutospacing="1"/>
        <w:ind w:left="1440"/>
        <w:rPr>
          <w:rFonts w:asciiTheme="minorHAnsi" w:eastAsiaTheme="minorEastAsia" w:hAnsiTheme="minorHAnsi" w:cstheme="minorBidi"/>
        </w:rPr>
      </w:pPr>
    </w:p>
    <w:p w14:paraId="4672FF37" w14:textId="309065C4" w:rsidR="00FB2102" w:rsidRDefault="00FB2102" w:rsidP="782C9598">
      <w:pPr>
        <w:ind w:left="1440"/>
        <w:rPr>
          <w:rFonts w:asciiTheme="minorHAnsi" w:eastAsiaTheme="minorEastAsia" w:hAnsiTheme="minorHAnsi" w:cstheme="minorBidi"/>
          <w:color w:val="000000" w:themeColor="text1"/>
          <w:u w:val="single"/>
        </w:rPr>
      </w:pPr>
      <w:r w:rsidRPr="782C9598">
        <w:rPr>
          <w:rFonts w:asciiTheme="minorHAnsi" w:eastAsiaTheme="minorEastAsia" w:hAnsiTheme="minorHAnsi" w:cstheme="minorBidi"/>
          <w:color w:val="000000" w:themeColor="text1"/>
          <w:u w:val="single"/>
        </w:rPr>
        <w:t xml:space="preserve">Part </w:t>
      </w:r>
      <w:r w:rsidR="5E85DDF1" w:rsidRPr="782C9598">
        <w:rPr>
          <w:rFonts w:asciiTheme="minorHAnsi" w:eastAsiaTheme="minorEastAsia" w:hAnsiTheme="minorHAnsi" w:cstheme="minorBidi"/>
          <w:color w:val="000000" w:themeColor="text1"/>
          <w:u w:val="single"/>
        </w:rPr>
        <w:t>6</w:t>
      </w:r>
      <w:r w:rsidRPr="782C9598">
        <w:rPr>
          <w:rFonts w:asciiTheme="minorHAnsi" w:eastAsiaTheme="minorEastAsia" w:hAnsiTheme="minorHAnsi" w:cstheme="minorBidi"/>
          <w:color w:val="000000" w:themeColor="text1"/>
          <w:u w:val="single"/>
        </w:rPr>
        <w:t xml:space="preserve">. Advisors must complete annual trainings as assigned by Campus Activities. </w:t>
      </w:r>
    </w:p>
    <w:p w14:paraId="5043CB0F" w14:textId="1637214A" w:rsidR="00FB2102" w:rsidRPr="00FB2102" w:rsidRDefault="00FB2102" w:rsidP="782C9598">
      <w:pPr>
        <w:rPr>
          <w:rFonts w:asciiTheme="minorHAnsi" w:eastAsiaTheme="minorEastAsia" w:hAnsiTheme="minorHAnsi" w:cstheme="minorBidi"/>
          <w:color w:val="A02B93"/>
        </w:rPr>
      </w:pPr>
    </w:p>
    <w:p w14:paraId="70196CBC" w14:textId="77777777" w:rsidR="00A460C4" w:rsidRPr="000D3F58" w:rsidRDefault="00A460C4" w:rsidP="782C9598">
      <w:pPr>
        <w:rPr>
          <w:rFonts w:asciiTheme="minorHAnsi" w:eastAsiaTheme="minorEastAsia" w:hAnsiTheme="minorHAnsi" w:cstheme="minorBidi"/>
        </w:rPr>
      </w:pPr>
      <w:r w:rsidRPr="782C9598">
        <w:rPr>
          <w:rFonts w:asciiTheme="minorHAnsi" w:eastAsiaTheme="minorEastAsia" w:hAnsiTheme="minorHAnsi" w:cstheme="minorBidi"/>
        </w:rPr>
        <w:t xml:space="preserve">ARTICLE VIII. BY-LAWS AND AMENDMENTS </w:t>
      </w:r>
    </w:p>
    <w:p w14:paraId="19B78525" w14:textId="77777777" w:rsidR="00A460C4" w:rsidRPr="000D3F58" w:rsidRDefault="00A460C4" w:rsidP="782C9598">
      <w:pPr>
        <w:ind w:left="720"/>
        <w:rPr>
          <w:rFonts w:asciiTheme="minorHAnsi" w:eastAsiaTheme="minorEastAsia" w:hAnsiTheme="minorHAnsi" w:cstheme="minorBidi"/>
        </w:rPr>
      </w:pPr>
      <w:r w:rsidRPr="782C9598">
        <w:rPr>
          <w:rFonts w:asciiTheme="minorHAnsi" w:eastAsiaTheme="minorEastAsia" w:hAnsiTheme="minorHAnsi" w:cstheme="minorBidi"/>
        </w:rPr>
        <w:t>Section A. BY-LAWS</w:t>
      </w:r>
    </w:p>
    <w:p w14:paraId="07459315" w14:textId="77777777" w:rsidR="00FB2102" w:rsidRDefault="00FB2102" w:rsidP="782C9598">
      <w:pPr>
        <w:ind w:left="1440"/>
        <w:rPr>
          <w:rFonts w:asciiTheme="minorHAnsi" w:eastAsiaTheme="minorEastAsia" w:hAnsiTheme="minorHAnsi" w:cstheme="minorBidi"/>
        </w:rPr>
      </w:pPr>
    </w:p>
    <w:p w14:paraId="34C96F8E" w14:textId="33964689" w:rsidR="00A460C4" w:rsidRPr="000D3F58" w:rsidRDefault="00A460C4" w:rsidP="782C9598">
      <w:pPr>
        <w:ind w:left="720" w:firstLine="720"/>
        <w:rPr>
          <w:rFonts w:asciiTheme="minorHAnsi" w:eastAsiaTheme="minorEastAsia" w:hAnsiTheme="minorHAnsi" w:cstheme="minorBidi"/>
          <w:color w:val="7030A0"/>
          <w:u w:val="single"/>
        </w:rPr>
      </w:pPr>
      <w:r w:rsidRPr="782C9598">
        <w:rPr>
          <w:rFonts w:asciiTheme="minorHAnsi" w:eastAsiaTheme="minorEastAsia" w:hAnsiTheme="minorHAnsi" w:cstheme="minorBidi"/>
          <w:u w:val="single"/>
        </w:rPr>
        <w:t xml:space="preserve">Part 1. By-laws can be added to this constitution by a </w:t>
      </w:r>
      <w:r w:rsidR="78AD2C14" w:rsidRPr="782C9598">
        <w:rPr>
          <w:rFonts w:asciiTheme="minorHAnsi" w:eastAsiaTheme="minorEastAsia" w:hAnsiTheme="minorHAnsi" w:cstheme="minorBidi"/>
          <w:color w:val="7030A0"/>
          <w:u w:val="single"/>
        </w:rPr>
        <w:t xml:space="preserve">[TYPE OF MAJORITY] </w:t>
      </w:r>
      <w:r w:rsidRPr="782C9598">
        <w:rPr>
          <w:rFonts w:asciiTheme="minorHAnsi" w:eastAsiaTheme="minorEastAsia" w:hAnsiTheme="minorHAnsi" w:cstheme="minorBidi"/>
          <w:u w:val="single"/>
        </w:rPr>
        <w:t xml:space="preserve">vote of the entire </w:t>
      </w:r>
      <w:r>
        <w:tab/>
      </w:r>
      <w:r w:rsidRPr="782C9598">
        <w:rPr>
          <w:rFonts w:asciiTheme="minorHAnsi" w:eastAsiaTheme="minorEastAsia" w:hAnsiTheme="minorHAnsi" w:cstheme="minorBidi"/>
          <w:u w:val="single"/>
        </w:rPr>
        <w:t xml:space="preserve">membership at a regular meeting of </w:t>
      </w:r>
      <w:r w:rsidR="00396174" w:rsidRPr="782C9598">
        <w:rPr>
          <w:rFonts w:asciiTheme="minorHAnsi" w:eastAsiaTheme="minorEastAsia" w:hAnsiTheme="minorHAnsi" w:cstheme="minorBidi"/>
          <w:color w:val="7030A0"/>
          <w:u w:val="single"/>
        </w:rPr>
        <w:t>[ORGANIZATION NAME]</w:t>
      </w:r>
      <w:r w:rsidRPr="782C9598">
        <w:rPr>
          <w:rFonts w:asciiTheme="minorHAnsi" w:eastAsiaTheme="minorEastAsia" w:hAnsiTheme="minorHAnsi" w:cstheme="minorBidi"/>
          <w:color w:val="7030A0"/>
          <w:u w:val="single"/>
        </w:rPr>
        <w:t xml:space="preserve">. </w:t>
      </w:r>
    </w:p>
    <w:p w14:paraId="4F1BA0B8" w14:textId="0C7DAD73" w:rsidR="779C9FBA" w:rsidRDefault="779C9FBA" w:rsidP="782C9598">
      <w:pPr>
        <w:ind w:left="1440"/>
        <w:rPr>
          <w:rFonts w:asciiTheme="minorHAnsi" w:eastAsiaTheme="minorEastAsia" w:hAnsiTheme="minorHAnsi" w:cstheme="minorBidi"/>
          <w:color w:val="7030A0"/>
          <w:u w:val="single"/>
        </w:rPr>
      </w:pPr>
    </w:p>
    <w:p w14:paraId="1638DE2E" w14:textId="13052DBF" w:rsidR="2BA02FE2" w:rsidRDefault="2BA02FE2"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What vote is required to add by-laws to the constitution?</w:t>
      </w:r>
    </w:p>
    <w:p w14:paraId="277AE4B9" w14:textId="08AC95B0" w:rsidR="779C9FBA" w:rsidRDefault="779C9FBA" w:rsidP="782C9598">
      <w:pPr>
        <w:ind w:left="1440"/>
        <w:rPr>
          <w:rFonts w:asciiTheme="minorHAnsi" w:eastAsiaTheme="minorEastAsia" w:hAnsiTheme="minorHAnsi" w:cstheme="minorBidi"/>
          <w:u w:val="single"/>
        </w:rPr>
      </w:pPr>
    </w:p>
    <w:p w14:paraId="06750F83" w14:textId="77777777" w:rsidR="00A460C4" w:rsidRPr="000D3F58" w:rsidRDefault="00A460C4" w:rsidP="782C9598">
      <w:pPr>
        <w:spacing w:before="100" w:beforeAutospacing="1" w:after="100" w:afterAutospacing="1"/>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2. This constitution takes precedence over </w:t>
      </w:r>
      <w:proofErr w:type="gramStart"/>
      <w:r w:rsidRPr="782C9598">
        <w:rPr>
          <w:rFonts w:asciiTheme="minorHAnsi" w:eastAsiaTheme="minorEastAsia" w:hAnsiTheme="minorHAnsi" w:cstheme="minorBidi"/>
          <w:u w:val="single"/>
        </w:rPr>
        <w:t>any and all</w:t>
      </w:r>
      <w:proofErr w:type="gramEnd"/>
      <w:r w:rsidRPr="782C9598">
        <w:rPr>
          <w:rFonts w:asciiTheme="minorHAnsi" w:eastAsiaTheme="minorEastAsia" w:hAnsiTheme="minorHAnsi" w:cstheme="minorBidi"/>
          <w:u w:val="single"/>
        </w:rPr>
        <w:t xml:space="preserve"> by-laws.</w:t>
      </w:r>
    </w:p>
    <w:p w14:paraId="3AB7AE6E" w14:textId="6EFAB57F" w:rsidR="779C9FBA" w:rsidRDefault="779C9FBA" w:rsidP="782C9598">
      <w:pPr>
        <w:spacing w:beforeAutospacing="1" w:afterAutospacing="1"/>
        <w:ind w:left="1440"/>
        <w:rPr>
          <w:rFonts w:asciiTheme="minorHAnsi" w:eastAsiaTheme="minorEastAsia" w:hAnsiTheme="minorHAnsi" w:cstheme="minorBidi"/>
        </w:rPr>
      </w:pPr>
    </w:p>
    <w:p w14:paraId="1497B281" w14:textId="77777777" w:rsidR="00A460C4" w:rsidRPr="000D3F58" w:rsidRDefault="00A460C4" w:rsidP="782C9598">
      <w:pPr>
        <w:ind w:left="720"/>
        <w:rPr>
          <w:rFonts w:asciiTheme="minorHAnsi" w:eastAsiaTheme="minorEastAsia" w:hAnsiTheme="minorHAnsi" w:cstheme="minorBidi"/>
        </w:rPr>
      </w:pPr>
      <w:r w:rsidRPr="782C9598">
        <w:rPr>
          <w:rFonts w:asciiTheme="minorHAnsi" w:eastAsiaTheme="minorEastAsia" w:hAnsiTheme="minorHAnsi" w:cstheme="minorBidi"/>
        </w:rPr>
        <w:t>Section B. AMENDMENTS</w:t>
      </w:r>
    </w:p>
    <w:p w14:paraId="6537F28F" w14:textId="77777777" w:rsidR="00FB2102" w:rsidRDefault="00FB2102" w:rsidP="782C9598">
      <w:pPr>
        <w:ind w:left="1440"/>
        <w:rPr>
          <w:rFonts w:asciiTheme="minorHAnsi" w:eastAsiaTheme="minorEastAsia" w:hAnsiTheme="minorHAnsi" w:cstheme="minorBidi"/>
        </w:rPr>
      </w:pPr>
    </w:p>
    <w:p w14:paraId="3F6BEE5F" w14:textId="57ED93CB" w:rsidR="00A460C4" w:rsidRPr="000D3F58" w:rsidRDefault="00A460C4" w:rsidP="782C9598">
      <w:pPr>
        <w:ind w:left="1440"/>
        <w:rPr>
          <w:rFonts w:asciiTheme="minorHAnsi" w:eastAsiaTheme="minorEastAsia" w:hAnsiTheme="minorHAnsi" w:cstheme="minorBidi"/>
          <w:color w:val="7030A0"/>
          <w:u w:val="single"/>
        </w:rPr>
      </w:pPr>
      <w:r w:rsidRPr="782C9598">
        <w:rPr>
          <w:rFonts w:asciiTheme="minorHAnsi" w:eastAsiaTheme="minorEastAsia" w:hAnsiTheme="minorHAnsi" w:cstheme="minorBidi"/>
          <w:u w:val="single"/>
        </w:rPr>
        <w:t xml:space="preserve">Part 1. This constitution can be amended by a </w:t>
      </w:r>
      <w:r w:rsidR="02D402E4" w:rsidRPr="782C9598">
        <w:rPr>
          <w:rFonts w:asciiTheme="minorHAnsi" w:eastAsiaTheme="minorEastAsia" w:hAnsiTheme="minorHAnsi" w:cstheme="minorBidi"/>
          <w:color w:val="7030A0"/>
          <w:u w:val="single"/>
        </w:rPr>
        <w:t>[TYPE OF MAJORITY]</w:t>
      </w:r>
      <w:r w:rsidRPr="782C9598">
        <w:rPr>
          <w:rFonts w:asciiTheme="minorHAnsi" w:eastAsiaTheme="minorEastAsia" w:hAnsiTheme="minorHAnsi" w:cstheme="minorBidi"/>
          <w:u w:val="single"/>
        </w:rPr>
        <w:t xml:space="preserve"> vote of the entire membership at a regular meeting of </w:t>
      </w:r>
      <w:r w:rsidR="00396174" w:rsidRPr="782C9598">
        <w:rPr>
          <w:rFonts w:asciiTheme="minorHAnsi" w:eastAsiaTheme="minorEastAsia" w:hAnsiTheme="minorHAnsi" w:cstheme="minorBidi"/>
          <w:color w:val="7030A0"/>
          <w:u w:val="single"/>
        </w:rPr>
        <w:t>[ORGANIZATION NAME]</w:t>
      </w:r>
      <w:r w:rsidRPr="782C9598">
        <w:rPr>
          <w:rFonts w:asciiTheme="minorHAnsi" w:eastAsiaTheme="minorEastAsia" w:hAnsiTheme="minorHAnsi" w:cstheme="minorBidi"/>
          <w:color w:val="7030A0"/>
          <w:u w:val="single"/>
        </w:rPr>
        <w:t xml:space="preserve">. </w:t>
      </w:r>
    </w:p>
    <w:p w14:paraId="51925BF0" w14:textId="58EE0FC8" w:rsidR="779C9FBA" w:rsidRDefault="779C9FBA" w:rsidP="782C9598">
      <w:pPr>
        <w:ind w:left="1440"/>
        <w:rPr>
          <w:rFonts w:asciiTheme="minorHAnsi" w:eastAsiaTheme="minorEastAsia" w:hAnsiTheme="minorHAnsi" w:cstheme="minorBidi"/>
          <w:color w:val="FF0000"/>
          <w:u w:val="single"/>
        </w:rPr>
      </w:pPr>
    </w:p>
    <w:p w14:paraId="4431A39C" w14:textId="23A95CCF" w:rsidR="33F4121E" w:rsidRDefault="33F4121E" w:rsidP="782C9598">
      <w:pPr>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What vote is required to pass amendments?</w:t>
      </w:r>
    </w:p>
    <w:p w14:paraId="2CF4BEF4" w14:textId="036D396B" w:rsidR="779C9FBA" w:rsidRDefault="779C9FBA" w:rsidP="782C9598">
      <w:pPr>
        <w:ind w:left="1440"/>
        <w:rPr>
          <w:rFonts w:asciiTheme="minorHAnsi" w:eastAsiaTheme="minorEastAsia" w:hAnsiTheme="minorHAnsi" w:cstheme="minorBidi"/>
          <w:u w:val="single"/>
        </w:rPr>
      </w:pPr>
    </w:p>
    <w:p w14:paraId="46971201" w14:textId="104DD163" w:rsidR="00F27D5F" w:rsidRDefault="00A460C4" w:rsidP="782C9598">
      <w:pPr>
        <w:spacing w:before="100" w:beforeAutospacing="1" w:after="100" w:afterAutospacing="1"/>
        <w:ind w:left="1440"/>
        <w:rPr>
          <w:rFonts w:asciiTheme="minorHAnsi" w:eastAsiaTheme="minorEastAsia" w:hAnsiTheme="minorHAnsi" w:cstheme="minorBidi"/>
          <w:u w:val="single"/>
        </w:rPr>
      </w:pPr>
      <w:r w:rsidRPr="782C9598">
        <w:rPr>
          <w:rFonts w:asciiTheme="minorHAnsi" w:eastAsiaTheme="minorEastAsia" w:hAnsiTheme="minorHAnsi" w:cstheme="minorBidi"/>
          <w:u w:val="single"/>
        </w:rPr>
        <w:t xml:space="preserve">Part 2. Notification of such a motion must be made to members at least </w:t>
      </w:r>
      <w:r w:rsidR="08E54AB9" w:rsidRPr="782C9598">
        <w:rPr>
          <w:rFonts w:asciiTheme="minorHAnsi" w:eastAsiaTheme="minorEastAsia" w:hAnsiTheme="minorHAnsi" w:cstheme="minorBidi"/>
          <w:color w:val="7030A0"/>
          <w:u w:val="single"/>
        </w:rPr>
        <w:t>[LENGTH OF TIME]</w:t>
      </w:r>
      <w:r w:rsidR="08E54AB9" w:rsidRPr="782C9598">
        <w:rPr>
          <w:rFonts w:asciiTheme="minorHAnsi" w:eastAsiaTheme="minorEastAsia" w:hAnsiTheme="minorHAnsi" w:cstheme="minorBidi"/>
          <w:u w:val="single"/>
        </w:rPr>
        <w:t xml:space="preserve"> </w:t>
      </w:r>
      <w:r w:rsidRPr="782C9598">
        <w:rPr>
          <w:rFonts w:asciiTheme="minorHAnsi" w:eastAsiaTheme="minorEastAsia" w:hAnsiTheme="minorHAnsi" w:cstheme="minorBidi"/>
          <w:u w:val="single"/>
        </w:rPr>
        <w:t xml:space="preserve">in advance of the one in which the actual vote is taken. </w:t>
      </w:r>
      <w:r w:rsidR="00F27D5F" w:rsidRPr="782C9598">
        <w:rPr>
          <w:rFonts w:asciiTheme="minorHAnsi" w:eastAsiaTheme="minorEastAsia" w:hAnsiTheme="minorHAnsi" w:cstheme="minorBidi"/>
          <w:u w:val="single"/>
        </w:rPr>
        <w:t xml:space="preserve"> </w:t>
      </w:r>
    </w:p>
    <w:p w14:paraId="79B805E0" w14:textId="1E6A3F34" w:rsidR="779C9FBA" w:rsidRDefault="779C9FBA" w:rsidP="782C9598">
      <w:pPr>
        <w:spacing w:beforeAutospacing="1" w:afterAutospacing="1"/>
        <w:ind w:left="1440"/>
        <w:rPr>
          <w:rFonts w:asciiTheme="minorHAnsi" w:eastAsiaTheme="minorEastAsia" w:hAnsiTheme="minorHAnsi" w:cstheme="minorBidi"/>
          <w:u w:val="single"/>
        </w:rPr>
      </w:pPr>
    </w:p>
    <w:p w14:paraId="7557DAF2" w14:textId="23A84BFF" w:rsidR="22E770D9" w:rsidRDefault="22E770D9" w:rsidP="782C9598">
      <w:pPr>
        <w:spacing w:beforeAutospacing="1" w:afterAutospacing="1"/>
        <w:ind w:left="1440"/>
        <w:rPr>
          <w:rFonts w:asciiTheme="minorHAnsi" w:eastAsiaTheme="minorEastAsia" w:hAnsiTheme="minorHAnsi" w:cstheme="minorBidi"/>
          <w:color w:val="7030A0"/>
        </w:rPr>
      </w:pPr>
      <w:r w:rsidRPr="782C9598">
        <w:rPr>
          <w:rFonts w:asciiTheme="minorHAnsi" w:eastAsiaTheme="minorEastAsia" w:hAnsiTheme="minorHAnsi" w:cstheme="minorBidi"/>
          <w:color w:val="7030A0"/>
        </w:rPr>
        <w:t>What notice will you give members?</w:t>
      </w:r>
    </w:p>
    <w:p w14:paraId="459F3DA3" w14:textId="4A75DFCD" w:rsidR="779C9FBA" w:rsidRDefault="779C9FBA" w:rsidP="782C9598">
      <w:pPr>
        <w:spacing w:beforeAutospacing="1" w:afterAutospacing="1"/>
        <w:ind w:left="1440"/>
        <w:rPr>
          <w:rFonts w:asciiTheme="minorHAnsi" w:eastAsiaTheme="minorEastAsia" w:hAnsiTheme="minorHAnsi" w:cstheme="minorBidi"/>
          <w:color w:val="7030A0"/>
        </w:rPr>
      </w:pPr>
    </w:p>
    <w:p w14:paraId="11BF4A23" w14:textId="2881078D" w:rsidR="779C9FBA" w:rsidRDefault="779C9FBA" w:rsidP="782C9598">
      <w:pPr>
        <w:spacing w:beforeAutospacing="1" w:afterAutospacing="1"/>
        <w:rPr>
          <w:rFonts w:asciiTheme="minorHAnsi" w:eastAsiaTheme="minorEastAsia" w:hAnsiTheme="minorHAnsi" w:cstheme="minorBidi"/>
          <w:b/>
          <w:bCs/>
          <w:color w:val="7030A0"/>
        </w:rPr>
      </w:pPr>
    </w:p>
    <w:p w14:paraId="155FA2DB" w14:textId="08CB703E" w:rsidR="779C9FBA" w:rsidRDefault="779C9FBA" w:rsidP="782C9598">
      <w:pPr>
        <w:spacing w:beforeAutospacing="1" w:afterAutospacing="1"/>
        <w:rPr>
          <w:rFonts w:asciiTheme="minorHAnsi" w:eastAsiaTheme="minorEastAsia" w:hAnsiTheme="minorHAnsi" w:cstheme="minorBidi"/>
          <w:strike/>
          <w:color w:val="A02B93"/>
        </w:rPr>
      </w:pPr>
    </w:p>
    <w:p w14:paraId="6DFB9E20" w14:textId="77777777" w:rsidR="00F27D5F" w:rsidRPr="00F27D5F" w:rsidRDefault="00F27D5F" w:rsidP="782C9598">
      <w:pPr>
        <w:rPr>
          <w:rFonts w:asciiTheme="minorHAnsi" w:eastAsiaTheme="minorEastAsia" w:hAnsiTheme="minorHAnsi" w:cstheme="minorBidi"/>
        </w:rPr>
      </w:pPr>
    </w:p>
    <w:sectPr w:rsidR="00F27D5F" w:rsidRPr="00F27D5F" w:rsidSect="00AA7559">
      <w:pgSz w:w="12240" w:h="15840"/>
      <w:pgMar w:top="144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ephanie Santos Youngblood" w:date="2024-07-16T18:27:00Z" w:initials="SY">
    <w:p w14:paraId="00B82A25" w14:textId="10198284" w:rsidR="779C9FBA" w:rsidRDefault="779C9FBA">
      <w:r>
        <w:t>check numbers</w:t>
      </w:r>
      <w:r>
        <w:annotationRef/>
      </w:r>
    </w:p>
    <w:p w14:paraId="1ABC03E0" w14:textId="653D7ED7" w:rsidR="779C9FBA" w:rsidRDefault="779C9FBA"/>
  </w:comment>
  <w:comment w:id="1" w:author="Grant Robert Burlew" w:date="2024-07-31T14:18:00Z" w:initials="GB">
    <w:p w14:paraId="38282D0E" w14:textId="632A09DD" w:rsidR="782C9598" w:rsidRDefault="782C9598">
      <w:r>
        <w:t>do we want all this text to be underlined? Seems like the whole document would be bold and underlined then when students fill it out.</w:t>
      </w:r>
      <w:r>
        <w:annotationRef/>
      </w:r>
    </w:p>
  </w:comment>
  <w:comment w:id="2" w:author="Stephanie Santos Youngblood" w:date="2024-08-01T13:45:00Z" w:initials="SY">
    <w:p w14:paraId="6A18C7D0" w14:textId="3BFA3D1C" w:rsidR="782C9598" w:rsidRDefault="782C9598">
      <w:r>
        <w:t>What do you mean by this? That everything within this template should be required?</w:t>
      </w:r>
      <w:r>
        <w:annotationRef/>
      </w:r>
    </w:p>
  </w:comment>
  <w:comment w:id="4" w:author="Stephanie Santos Youngblood" w:date="2024-07-16T15:44:00Z" w:initials="SY">
    <w:p w14:paraId="5219A39E" w14:textId="2C0B3093" w:rsidR="779C9FBA" w:rsidRDefault="779C9FBA">
      <w:r>
        <w:t>can they limit voting membership to just board members?Issues with elections/appointments</w:t>
      </w:r>
      <w:r>
        <w:annotationRef/>
      </w:r>
    </w:p>
  </w:comment>
  <w:comment w:id="7" w:author="Stephanie Santos Youngblood" w:date="2024-07-18T15:23:00Z" w:initials="SY">
    <w:p w14:paraId="786E0CCF" w14:textId="0C5BEBA9" w:rsidR="779C9FBA" w:rsidRDefault="779C9FBA">
      <w:r>
        <w:t>does this make sense?</w:t>
      </w:r>
      <w:r>
        <w:annotationRef/>
      </w:r>
    </w:p>
    <w:p w14:paraId="5C569E0D" w14:textId="0CB4E9F1" w:rsidR="779C9FBA" w:rsidRDefault="779C9FBA"/>
  </w:comment>
  <w:comment w:id="8" w:author="Judith Sandoval" w:date="2024-07-17T11:37:00Z" w:initials="JS">
    <w:p w14:paraId="351494A1" w14:textId="754BD59C" w:rsidR="779C9FBA" w:rsidRDefault="779C9FBA">
      <w:r>
        <w:t xml:space="preserve">Remove if this is part of above paragraph or change to part 3. </w:t>
      </w:r>
      <w:r>
        <w:annotationRef/>
      </w:r>
    </w:p>
  </w:comment>
  <w:comment w:id="9" w:author="Liliana E. Servin" w:date="2024-07-17T15:58:00Z" w:initials="LS">
    <w:p w14:paraId="6D54C234" w14:textId="63357281" w:rsidR="779C9FBA" w:rsidRDefault="779C9FBA">
      <w:r>
        <w:t>add consistently or actively?</w:t>
      </w:r>
      <w:r>
        <w:annotationRef/>
      </w:r>
    </w:p>
  </w:comment>
  <w:comment w:id="11" w:author="Stephanie Santos Youngblood" w:date="2024-07-16T15:29:00Z" w:initials="SY">
    <w:p w14:paraId="77C7489E" w14:textId="2CD35E04" w:rsidR="779C9FBA" w:rsidRDefault="779C9FBA">
      <w:r>
        <w:rPr>
          <w:color w:val="2B579A"/>
          <w:shd w:val="clear" w:color="auto" w:fill="E6E6E6"/>
        </w:rPr>
        <w:fldChar w:fldCharType="begin"/>
      </w:r>
      <w:r>
        <w:instrText xml:space="preserve"> HYPERLINK "mailto:ashleyw6@usc.edu"</w:instrText>
      </w:r>
      <w:r>
        <w:rPr>
          <w:color w:val="2B579A"/>
          <w:shd w:val="clear" w:color="auto" w:fill="E6E6E6"/>
        </w:rPr>
      </w:r>
      <w:bookmarkStart w:id="13" w:name="_@_4017577D2A9E4FE1ACEEBF50810335BDZ"/>
      <w:r>
        <w:rPr>
          <w:color w:val="2B579A"/>
          <w:shd w:val="clear" w:color="auto" w:fill="E6E6E6"/>
        </w:rPr>
        <w:fldChar w:fldCharType="separate"/>
      </w:r>
      <w:bookmarkEnd w:id="13"/>
      <w:r w:rsidRPr="779C9FBA">
        <w:rPr>
          <w:rStyle w:val="Mention"/>
          <w:noProof/>
        </w:rPr>
        <w:t>@Ashley Westbrooks</w:t>
      </w:r>
      <w:r>
        <w:rPr>
          <w:color w:val="2B579A"/>
          <w:shd w:val="clear" w:color="auto" w:fill="E6E6E6"/>
        </w:rPr>
        <w:fldChar w:fldCharType="end"/>
      </w:r>
      <w:r>
        <w:t xml:space="preserve"> you can add it here </w:t>
      </w:r>
      <w:r>
        <w:annotationRef/>
      </w:r>
    </w:p>
  </w:comment>
  <w:comment w:id="12" w:author="Stephanie Santos Youngblood" w:date="2024-07-16T15:50:00Z" w:initials="SY">
    <w:p w14:paraId="7C3A8AF2" w14:textId="41579347" w:rsidR="779C9FBA" w:rsidRDefault="779C9FBA">
      <w:r>
        <w:t>also please add the reporting link to this (report.usc.edu)</w:t>
      </w:r>
      <w:r>
        <w:annotationRef/>
      </w:r>
    </w:p>
  </w:comment>
  <w:comment w:id="16" w:author="Grant Robert Burlew" w:date="2024-07-31T21:20:00Z" w:initials="GB">
    <w:p w14:paraId="0FE09B56" w14:textId="17937224" w:rsidR="782C9598" w:rsidRDefault="782C9598">
      <w:r>
        <w:t>do we need to have this? The above statement already says that you cannot alter this section and this just repeats the Part 3 language.</w:t>
      </w:r>
      <w:r>
        <w:annotationRef/>
      </w:r>
    </w:p>
  </w:comment>
  <w:comment w:id="17" w:author="Liliana E. Servin" w:date="2024-07-17T16:02:00Z" w:initials="LS">
    <w:p w14:paraId="327FC970" w14:textId="2A5253C1" w:rsidR="779C9FBA" w:rsidRDefault="779C9FBA">
      <w:r>
        <w:t xml:space="preserve">Can we clarify this. It seemed confusing to me at first. </w:t>
      </w:r>
      <w:r>
        <w:annotationRef/>
      </w:r>
    </w:p>
  </w:comment>
  <w:comment w:id="18" w:author="Liliana E. Servin" w:date="2024-07-17T16:04:00Z" w:initials="LS">
    <w:p w14:paraId="2CC0CD9D" w14:textId="65E4D89B" w:rsidR="779C9FBA" w:rsidRDefault="779C9FBA">
      <w:r>
        <w:t xml:space="preserve">You must include participation for non-voting members. </w:t>
      </w:r>
      <w:r>
        <w:annotationRef/>
      </w:r>
    </w:p>
  </w:comment>
  <w:comment w:id="20" w:author="Grant Robert Burlew" w:date="2024-07-31T21:22:00Z" w:initials="GB">
    <w:p w14:paraId="5E446E36" w14:textId="3B3413D3" w:rsidR="782C9598" w:rsidRDefault="782C9598">
      <w:r>
        <w:t xml:space="preserve">maybe change language to updated or describe what up-to-date means for CA office. Is it semesterly, weekly, bi-weekly, etc. Might be too much to define, but I can see someone saying how often does it need to be updated. Maybe its defined as when someone is added and/or removed, the new roster must be uploaded to EngageSC, etc. </w:t>
      </w:r>
      <w:r>
        <w:annotationRef/>
      </w:r>
    </w:p>
  </w:comment>
  <w:comment w:id="21" w:author="TaMisha Greathouse" w:date="2024-08-06T11:57:00Z" w:initials="TG">
    <w:p w14:paraId="434030E3" w14:textId="63C360D9" w:rsidR="782C9598" w:rsidRDefault="782C9598">
      <w:r>
        <w:t xml:space="preserve">It would be when someone is added or removed. so required to have an up to date roster of members at all times. </w:t>
      </w:r>
      <w:r>
        <w:annotationRef/>
      </w:r>
    </w:p>
  </w:comment>
  <w:comment w:id="22" w:author="Grant Robert Burlew" w:date="2024-07-31T21:22:00Z" w:initials="GB">
    <w:p w14:paraId="1FAB1FBC" w14:textId="45C95FE4" w:rsidR="782C9598" w:rsidRDefault="782C9598">
      <w:r>
        <w:t>Part 4 and 5 are not underlined, but all other parts are. Is that accurate?</w:t>
      </w:r>
      <w:r>
        <w:annotationRef/>
      </w:r>
    </w:p>
  </w:comment>
  <w:comment w:id="23" w:author="Stephanie Santos Youngblood" w:date="2024-08-01T13:49:00Z" w:initials="SY">
    <w:p w14:paraId="7ABCFDA5" w14:textId="7A62DC9B" w:rsidR="782C9598" w:rsidRDefault="782C9598">
      <w:r>
        <w:t>Yes. Do you think they should be required? I was considering weather Part 5. Dues should be required, but also had a question about whether they can be required to have a plan for those with financial difficulties. (Maybe the first half only is required?)</w:t>
      </w:r>
      <w:r>
        <w:annotationRef/>
      </w:r>
    </w:p>
  </w:comment>
  <w:comment w:id="24" w:author="TaMisha Greathouse" w:date="2024-08-06T11:58:00Z" w:initials="TG">
    <w:p w14:paraId="79DA7BCD" w14:textId="0549EAA4" w:rsidR="782C9598" w:rsidRDefault="782C9598">
      <w:r>
        <w:t xml:space="preserve">This is a section left up to the group to set so its not listed as required but it is strongly suggested.  For this lets just require them to set member attendance expectations. </w:t>
      </w:r>
      <w:r>
        <w:annotationRef/>
      </w:r>
    </w:p>
  </w:comment>
  <w:comment w:id="25" w:author="Stephanie Santos Youngblood" w:date="2024-07-16T18:27:00Z" w:initials="SY">
    <w:p w14:paraId="2FF2CD3F" w14:textId="5FEEBE0E" w:rsidR="779C9FBA" w:rsidRDefault="779C9FBA">
      <w:r>
        <w:t>blanks</w:t>
      </w:r>
      <w:r>
        <w:annotationRef/>
      </w:r>
    </w:p>
    <w:p w14:paraId="4353B420" w14:textId="2CA85B08" w:rsidR="779C9FBA" w:rsidRDefault="779C9FBA"/>
  </w:comment>
  <w:comment w:id="27" w:author="Stephanie Santos Youngblood" w:date="2024-07-16T18:27:00Z" w:initials="SY">
    <w:p w14:paraId="16785291" w14:textId="5FEEBE0E" w:rsidR="782C9598" w:rsidRDefault="782C9598">
      <w:r>
        <w:t>blanks</w:t>
      </w:r>
      <w:r>
        <w:annotationRef/>
      </w:r>
    </w:p>
    <w:p w14:paraId="381EDD64" w14:textId="2CA85B08" w:rsidR="782C9598" w:rsidRDefault="782C9598"/>
  </w:comment>
  <w:comment w:id="31" w:author="Judith Sandoval" w:date="2024-07-17T11:49:00Z" w:initials="JS">
    <w:p w14:paraId="6E818B47" w14:textId="17C9CD47" w:rsidR="779C9FBA" w:rsidRDefault="779C9FBA">
      <w:r>
        <w:t xml:space="preserve">Fix Grammar. Members who have financial difficulties preventing them from affording dues will have the following options </w:t>
      </w:r>
      <w:r>
        <w:annotationRef/>
      </w:r>
    </w:p>
    <w:p w14:paraId="451D359C" w14:textId="11E52EF0" w:rsidR="779C9FBA" w:rsidRDefault="779C9FBA">
      <w:r>
        <w:t>OR ANOTHER VERSION</w:t>
      </w:r>
    </w:p>
    <w:p w14:paraId="71EFF9B5" w14:textId="4A2E1998" w:rsidR="779C9FBA" w:rsidRDefault="779C9FBA">
      <w:r>
        <w:t>If a member faces any financial difficulty with the membership fee, then the following options are available:</w:t>
      </w:r>
    </w:p>
  </w:comment>
  <w:comment w:id="32" w:author="Grant Robert Burlew" w:date="2024-07-31T21:24:00Z" w:initials="GB">
    <w:p w14:paraId="07BF1A4E" w14:textId="1C8CB4F3" w:rsidR="782C9598" w:rsidRDefault="782C9598">
      <w:r>
        <w:t>Might be a good place to add some language or resources that they could know are available to include in their constitution so they don't feel they have to do all the research on their own.</w:t>
      </w:r>
      <w:r>
        <w:annotationRef/>
      </w:r>
    </w:p>
  </w:comment>
  <w:comment w:id="33" w:author="TaMisha Greathouse" w:date="2024-08-06T12:00:00Z" w:initials="TG">
    <w:p w14:paraId="202CF9FE" w14:textId="4D3F796F" w:rsidR="782C9598" w:rsidRDefault="782C9598">
      <w:r>
        <w:t>Maybe Basic needs programs. We also have a lot of groups that don't have dues. @Stephnie and we quickly look at this from the audit and maybe see what Basic needs offers that could fit here. If not we will just leave it and work on this more for 2025-2026</w:t>
      </w:r>
      <w:r>
        <w:annotationRef/>
      </w:r>
    </w:p>
  </w:comment>
  <w:comment w:id="35" w:author="Liliana E. Servin" w:date="2024-07-17T16:05:00Z" w:initials="LS">
    <w:p w14:paraId="259884E8" w14:textId="4E0CC289" w:rsidR="779C9FBA" w:rsidRDefault="779C9FBA">
      <w:r>
        <w:t>mebers and/or non-voting</w:t>
      </w:r>
      <w:r>
        <w:annotationRef/>
      </w:r>
    </w:p>
  </w:comment>
  <w:comment w:id="36" w:author="Grant Robert Burlew" w:date="2024-07-31T21:24:00Z" w:initials="GB">
    <w:p w14:paraId="6212C969" w14:textId="01BE4655" w:rsidR="782C9598" w:rsidRDefault="782C9598">
      <w:r>
        <w:t>is this supposed to be capitilized?</w:t>
      </w:r>
      <w:r>
        <w:annotationRef/>
      </w:r>
    </w:p>
  </w:comment>
  <w:comment w:id="37" w:author="Grant Robert Burlew" w:date="2024-07-31T21:24:00Z" w:initials="GB">
    <w:p w14:paraId="0402AFBF" w14:textId="3604F92D" w:rsidR="782C9598" w:rsidRDefault="782C9598">
      <w:r>
        <w:t>is this supposed to be capitalized?</w:t>
      </w:r>
      <w:r>
        <w:annotationRef/>
      </w:r>
    </w:p>
  </w:comment>
  <w:comment w:id="38" w:author="Stephanie Santos Youngblood" w:date="2024-07-16T16:27:00Z" w:initials="SY">
    <w:p w14:paraId="44C5DCDA" w14:textId="5BBACEF7" w:rsidR="779C9FBA" w:rsidRDefault="779C9FBA">
      <w:r>
        <w:t>come back to this</w:t>
      </w:r>
      <w:r>
        <w:annotationRef/>
      </w:r>
    </w:p>
  </w:comment>
  <w:comment w:id="39" w:author="Grant Robert Burlew" w:date="2024-07-31T21:25:00Z" w:initials="GB">
    <w:p w14:paraId="01114C4B" w14:textId="3738CD66" w:rsidR="782C9598" w:rsidRDefault="782C9598">
      <w:r>
        <w:t>what is the membership? I haven't seen this word described in previous sections. Is it the members, the whole org, the eboard?</w:t>
      </w:r>
      <w:r>
        <w:annotationRef/>
      </w:r>
    </w:p>
  </w:comment>
  <w:comment w:id="40" w:author="TaMisha Greathouse" w:date="2024-08-06T12:00:00Z" w:initials="TG">
    <w:p w14:paraId="29E8524C" w14:textId="75F514F1" w:rsidR="782C9598" w:rsidRDefault="782C9598">
      <w:r>
        <w:t xml:space="preserve">Accept change </w:t>
      </w:r>
      <w:r>
        <w:annotationRef/>
      </w:r>
    </w:p>
  </w:comment>
  <w:comment w:id="41" w:author="Liliana E. Servin" w:date="2024-07-30T13:06:00Z" w:initials="LS">
    <w:p w14:paraId="2268B47F" w14:textId="46588171" w:rsidR="782C9598" w:rsidRDefault="782C9598">
      <w:r>
        <w:t>Section E</w:t>
      </w:r>
      <w:r>
        <w:annotationRef/>
      </w:r>
    </w:p>
  </w:comment>
  <w:comment w:id="42" w:author="Grant Robert Burlew" w:date="2024-07-31T21:27:00Z" w:initials="GB">
    <w:p w14:paraId="1F3567DF" w14:textId="7CABE7AE" w:rsidR="782C9598" w:rsidRDefault="782C9598">
      <w:r>
        <w:t xml:space="preserve">Do they have to vote? This should be described somewhere in the beginning part of this section. </w:t>
      </w:r>
      <w:r>
        <w:annotationRef/>
      </w:r>
    </w:p>
  </w:comment>
  <w:comment w:id="43" w:author="Stephanie Santos Youngblood" w:date="2024-08-01T13:39:00Z" w:initials="SY">
    <w:p w14:paraId="0ED74EC0" w14:textId="262493FD" w:rsidR="782C9598" w:rsidRDefault="782C9598">
      <w:r>
        <w:t>If it's not underlined, it's not a required section. We can add help text but it's also a question for me of what should really be required throughout the Constitution (for example, these Parts 3&amp;4 about member removal were not required in the previous templates)</w:t>
      </w:r>
      <w:r>
        <w:annotationRef/>
      </w:r>
    </w:p>
  </w:comment>
  <w:comment w:id="44" w:author="TaMisha Greathouse" w:date="2024-08-06T12:03:00Z" w:initials="TG">
    <w:p w14:paraId="5A56A263" w14:textId="0472EF10" w:rsidR="782C9598" w:rsidRDefault="782C9598">
      <w:r>
        <w:t>They are required to have an outlined process for member removal. We might need to get into this more for the future for better options. We ned to at least have some guidelines or help text here so they have parameters for what is an acceptable process</w:t>
      </w:r>
      <w:r>
        <w:annotationRef/>
      </w:r>
    </w:p>
  </w:comment>
  <w:comment w:id="45" w:author="Liliana E. Servin" w:date="2024-07-17T16:07:00Z" w:initials="LS">
    <w:p w14:paraId="30332131" w14:textId="500BF1ED" w:rsidR="779C9FBA" w:rsidRDefault="779C9FBA">
      <w:r>
        <w:t xml:space="preserve">define qurum </w:t>
      </w:r>
      <w:r>
        <w:annotationRef/>
      </w:r>
    </w:p>
  </w:comment>
  <w:comment w:id="46" w:author="Stephanie Santos Youngblood" w:date="2024-07-18T15:12:00Z" w:initials="SY">
    <w:p w14:paraId="50A55F4B" w14:textId="4A8A1ED6" w:rsidR="779C9FBA" w:rsidRDefault="779C9FBA">
      <w:r>
        <w:t>I believe it's defined elsewhere in the doc</w:t>
      </w:r>
      <w:r>
        <w:annotationRef/>
      </w:r>
    </w:p>
  </w:comment>
  <w:comment w:id="59" w:author="Judith Sandoval" w:date="2024-07-17T11:55:00Z" w:initials="JS">
    <w:p w14:paraId="6CA0A68D" w14:textId="67E5C53C" w:rsidR="779C9FBA" w:rsidRDefault="779C9FBA">
      <w:r>
        <w:t>change to 6 and underline since position is required</w:t>
      </w:r>
      <w:r>
        <w:annotationRef/>
      </w:r>
    </w:p>
  </w:comment>
  <w:comment w:id="64" w:author="Grant Robert Burlew" w:date="2024-07-31T21:32:00Z" w:initials="GB">
    <w:p w14:paraId="3152A96D" w14:textId="2792C078" w:rsidR="782C9598" w:rsidRDefault="782C9598">
      <w:r>
        <w:t>Should there be a section here that allows or requires them to describe the other positions that they have listed in their constituion? Ie if somone has a game specialist position - shouldn't they have to describe their role?</w:t>
      </w:r>
      <w:r>
        <w:annotationRef/>
      </w:r>
    </w:p>
  </w:comment>
  <w:comment w:id="65" w:author="TaMisha Greathouse" w:date="2024-08-06T12:03:00Z" w:initials="TG">
    <w:p w14:paraId="088B20F5" w14:textId="112593B2" w:rsidR="782C9598" w:rsidRDefault="782C9598">
      <w:r>
        <w:t xml:space="preserve">Yes they should define all officer roles in their Constitution </w:t>
      </w:r>
      <w:r>
        <w:annotationRef/>
      </w:r>
    </w:p>
  </w:comment>
  <w:comment w:id="66" w:author="Judith Sandoval" w:date="2024-07-17T11:56:00Z" w:initials="JS">
    <w:p w14:paraId="59F0FFE6" w14:textId="5E066AD3" w:rsidR="779C9FBA" w:rsidRDefault="779C9FBA">
      <w:r>
        <w:t>Remove underline since this is helping text and org is not required to keep it in constitution</w:t>
      </w:r>
      <w:r>
        <w:annotationRef/>
      </w:r>
    </w:p>
  </w:comment>
  <w:comment w:id="67" w:author="Judith Sandoval" w:date="2024-07-17T12:08:00Z" w:initials="JS">
    <w:p w14:paraId="7E68C132" w14:textId="2C172A76" w:rsidR="779C9FBA" w:rsidRDefault="779C9FBA">
      <w:r>
        <w:t>change to 5</w:t>
      </w:r>
      <w:r>
        <w:annotationRef/>
      </w:r>
    </w:p>
  </w:comment>
  <w:comment w:id="68" w:author="Judith Sandoval" w:date="2024-07-17T12:13:00Z" w:initials="JS">
    <w:p w14:paraId="41649335" w14:textId="25BA0B61" w:rsidR="779C9FBA" w:rsidRDefault="779C9FBA">
      <w:r>
        <w:t xml:space="preserve">maybe offer 1 or 2 suggestions / examples based on the undergrad and grad calendars because that will guide them and it helped with having some consistency when we were doing RSO review. </w:t>
      </w:r>
      <w:r>
        <w:annotationRef/>
      </w:r>
    </w:p>
    <w:p w14:paraId="54988153" w14:textId="3CD4B59C" w:rsidR="779C9FBA" w:rsidRDefault="779C9FBA">
      <w:r>
        <w:t xml:space="preserve">SUCH AS: The term of office shall be from the first meeting during the fall semester until the last meeting of the subsequent spring semester. </w:t>
      </w:r>
    </w:p>
  </w:comment>
  <w:comment w:id="69" w:author="Liliana E. Servin" w:date="2024-07-30T15:09:00Z" w:initials="LS">
    <w:p w14:paraId="39678994" w14:textId="0DD20613" w:rsidR="782C9598" w:rsidRDefault="782C9598">
      <w:r>
        <w:t>Article V</w:t>
      </w:r>
      <w:r>
        <w:annotationRef/>
      </w:r>
    </w:p>
  </w:comment>
  <w:comment w:id="70" w:author="Judith Sandoval" w:date="2024-07-17T12:15:00Z" w:initials="JS">
    <w:p w14:paraId="00281C30" w14:textId="50200089" w:rsidR="779C9FBA" w:rsidRDefault="779C9FBA">
      <w:r>
        <w:t>chair</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BC03E0" w15:done="1"/>
  <w15:commentEx w15:paraId="38282D0E" w15:done="1"/>
  <w15:commentEx w15:paraId="6A18C7D0" w15:paraIdParent="38282D0E" w15:done="1"/>
  <w15:commentEx w15:paraId="5219A39E" w15:done="1"/>
  <w15:commentEx w15:paraId="5C569E0D" w15:done="1"/>
  <w15:commentEx w15:paraId="351494A1" w15:done="1"/>
  <w15:commentEx w15:paraId="6D54C234" w15:done="1"/>
  <w15:commentEx w15:paraId="77C7489E" w15:done="1"/>
  <w15:commentEx w15:paraId="7C3A8AF2" w15:paraIdParent="77C7489E" w15:done="1"/>
  <w15:commentEx w15:paraId="0FE09B56" w15:done="1"/>
  <w15:commentEx w15:paraId="327FC970" w15:done="1"/>
  <w15:commentEx w15:paraId="2CC0CD9D" w15:paraIdParent="327FC970" w15:done="1"/>
  <w15:commentEx w15:paraId="5E446E36" w15:done="1"/>
  <w15:commentEx w15:paraId="434030E3" w15:paraIdParent="5E446E36" w15:done="1"/>
  <w15:commentEx w15:paraId="1FAB1FBC" w15:done="1"/>
  <w15:commentEx w15:paraId="7ABCFDA5" w15:paraIdParent="1FAB1FBC" w15:done="1"/>
  <w15:commentEx w15:paraId="79DA7BCD" w15:paraIdParent="1FAB1FBC" w15:done="1"/>
  <w15:commentEx w15:paraId="4353B420" w15:done="1"/>
  <w15:commentEx w15:paraId="381EDD64" w15:done="1"/>
  <w15:commentEx w15:paraId="71EFF9B5" w15:done="1"/>
  <w15:commentEx w15:paraId="07BF1A4E" w15:done="1"/>
  <w15:commentEx w15:paraId="202CF9FE" w15:paraIdParent="07BF1A4E" w15:done="1"/>
  <w15:commentEx w15:paraId="259884E8" w15:done="1"/>
  <w15:commentEx w15:paraId="6212C969" w15:done="1"/>
  <w15:commentEx w15:paraId="0402AFBF" w15:done="1"/>
  <w15:commentEx w15:paraId="44C5DCDA" w15:done="1"/>
  <w15:commentEx w15:paraId="01114C4B" w15:done="1"/>
  <w15:commentEx w15:paraId="29E8524C" w15:paraIdParent="01114C4B" w15:done="1"/>
  <w15:commentEx w15:paraId="2268B47F" w15:done="1"/>
  <w15:commentEx w15:paraId="1F3567DF" w15:done="1"/>
  <w15:commentEx w15:paraId="0ED74EC0" w15:paraIdParent="1F3567DF" w15:done="1"/>
  <w15:commentEx w15:paraId="5A56A263" w15:paraIdParent="1F3567DF" w15:done="1"/>
  <w15:commentEx w15:paraId="30332131" w15:done="1"/>
  <w15:commentEx w15:paraId="50A55F4B" w15:paraIdParent="30332131" w15:done="1"/>
  <w15:commentEx w15:paraId="6CA0A68D" w15:done="1"/>
  <w15:commentEx w15:paraId="3152A96D" w15:done="1"/>
  <w15:commentEx w15:paraId="088B20F5" w15:paraIdParent="3152A96D" w15:done="1"/>
  <w15:commentEx w15:paraId="59F0FFE6" w15:done="1"/>
  <w15:commentEx w15:paraId="7E68C132" w15:done="1"/>
  <w15:commentEx w15:paraId="54988153" w15:done="1"/>
  <w15:commentEx w15:paraId="39678994" w15:done="1"/>
  <w15:commentEx w15:paraId="00281C3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8F49F7" w16cex:dateUtc="2024-07-17T01:27:00Z"/>
  <w16cex:commentExtensible w16cex:durableId="35A47F89" w16cex:dateUtc="2024-07-31T18:18:00Z"/>
  <w16cex:commentExtensible w16cex:durableId="3C19041A" w16cex:dateUtc="2024-08-01T20:45:00Z"/>
  <w16cex:commentExtensible w16cex:durableId="4BBA6E26" w16cex:dateUtc="2024-07-16T22:44:00Z"/>
  <w16cex:commentExtensible w16cex:durableId="793ACB0E" w16cex:dateUtc="2024-07-18T22:23:00Z"/>
  <w16cex:commentExtensible w16cex:durableId="0E62C750" w16cex:dateUtc="2024-07-17T18:37:00Z"/>
  <w16cex:commentExtensible w16cex:durableId="4EBE994E" w16cex:dateUtc="2024-07-17T22:58:00Z"/>
  <w16cex:commentExtensible w16cex:durableId="3F12CB6E" w16cex:dateUtc="2024-07-16T22:29:00Z"/>
  <w16cex:commentExtensible w16cex:durableId="7B2CDB7F" w16cex:dateUtc="2024-07-16T22:50:00Z"/>
  <w16cex:commentExtensible w16cex:durableId="09B81385" w16cex:dateUtc="2024-08-01T01:20:00Z"/>
  <w16cex:commentExtensible w16cex:durableId="7846B725" w16cex:dateUtc="2024-07-17T23:02:00Z"/>
  <w16cex:commentExtensible w16cex:durableId="04B08C44" w16cex:dateUtc="2024-07-17T23:04:00Z"/>
  <w16cex:commentExtensible w16cex:durableId="0C31EAA1" w16cex:dateUtc="2024-08-01T01:22:00Z"/>
  <w16cex:commentExtensible w16cex:durableId="4C295797" w16cex:dateUtc="2024-08-06T18:57:00Z"/>
  <w16cex:commentExtensible w16cex:durableId="2B85910A" w16cex:dateUtc="2024-08-01T01:22:00Z"/>
  <w16cex:commentExtensible w16cex:durableId="3BF61571" w16cex:dateUtc="2024-08-01T20:49:00Z"/>
  <w16cex:commentExtensible w16cex:durableId="2D1E01B9" w16cex:dateUtc="2024-08-06T18:58:00Z"/>
  <w16cex:commentExtensible w16cex:durableId="7A1BF624" w16cex:dateUtc="2024-07-17T01:27:00Z"/>
  <w16cex:commentExtensible w16cex:durableId="021A40DA" w16cex:dateUtc="2024-07-17T01:27:00Z"/>
  <w16cex:commentExtensible w16cex:durableId="65875EBD" w16cex:dateUtc="2024-07-17T18:49:00Z"/>
  <w16cex:commentExtensible w16cex:durableId="62A121B2" w16cex:dateUtc="2024-08-01T01:24:00Z"/>
  <w16cex:commentExtensible w16cex:durableId="5AAF2419" w16cex:dateUtc="2024-08-06T19:00:00Z"/>
  <w16cex:commentExtensible w16cex:durableId="2FC1B72B" w16cex:dateUtc="2024-07-17T23:05:00Z"/>
  <w16cex:commentExtensible w16cex:durableId="498B423C" w16cex:dateUtc="2024-08-01T01:24:00Z"/>
  <w16cex:commentExtensible w16cex:durableId="249DF02B" w16cex:dateUtc="2024-08-01T01:24:00Z"/>
  <w16cex:commentExtensible w16cex:durableId="75D914A0" w16cex:dateUtc="2024-07-16T23:27:00Z"/>
  <w16cex:commentExtensible w16cex:durableId="0529CE6F" w16cex:dateUtc="2024-08-01T01:25:00Z"/>
  <w16cex:commentExtensible w16cex:durableId="249FBFEE" w16cex:dateUtc="2024-08-06T19:00:00Z"/>
  <w16cex:commentExtensible w16cex:durableId="5C6261B9" w16cex:dateUtc="2024-07-30T20:06:00Z"/>
  <w16cex:commentExtensible w16cex:durableId="3490E620" w16cex:dateUtc="2024-08-01T01:27:00Z"/>
  <w16cex:commentExtensible w16cex:durableId="22E7D941" w16cex:dateUtc="2024-08-01T20:39:00Z"/>
  <w16cex:commentExtensible w16cex:durableId="598CA27D" w16cex:dateUtc="2024-08-06T19:03:00Z"/>
  <w16cex:commentExtensible w16cex:durableId="16F268FB" w16cex:dateUtc="2024-07-17T23:07:00Z"/>
  <w16cex:commentExtensible w16cex:durableId="13F7196D" w16cex:dateUtc="2024-07-18T22:12:00Z"/>
  <w16cex:commentExtensible w16cex:durableId="15006236" w16cex:dateUtc="2024-07-17T18:55:00Z"/>
  <w16cex:commentExtensible w16cex:durableId="2D023C03" w16cex:dateUtc="2024-08-01T01:32:00Z"/>
  <w16cex:commentExtensible w16cex:durableId="40A3E48B" w16cex:dateUtc="2024-08-06T19:03:00Z"/>
  <w16cex:commentExtensible w16cex:durableId="6E7769F7" w16cex:dateUtc="2024-07-17T18:56:00Z"/>
  <w16cex:commentExtensible w16cex:durableId="696235E1" w16cex:dateUtc="2024-07-17T19:08:00Z"/>
  <w16cex:commentExtensible w16cex:durableId="3C9F93A4" w16cex:dateUtc="2024-07-17T19:13:00Z"/>
  <w16cex:commentExtensible w16cex:durableId="3D958A1A" w16cex:dateUtc="2024-07-30T22:09:00Z"/>
  <w16cex:commentExtensible w16cex:durableId="75CA11FD" w16cex:dateUtc="2024-07-17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BC03E0" w16cid:durableId="098F49F7"/>
  <w16cid:commentId w16cid:paraId="38282D0E" w16cid:durableId="35A47F89"/>
  <w16cid:commentId w16cid:paraId="6A18C7D0" w16cid:durableId="3C19041A"/>
  <w16cid:commentId w16cid:paraId="5219A39E" w16cid:durableId="4BBA6E26"/>
  <w16cid:commentId w16cid:paraId="5C569E0D" w16cid:durableId="793ACB0E"/>
  <w16cid:commentId w16cid:paraId="351494A1" w16cid:durableId="0E62C750"/>
  <w16cid:commentId w16cid:paraId="6D54C234" w16cid:durableId="4EBE994E"/>
  <w16cid:commentId w16cid:paraId="77C7489E" w16cid:durableId="3F12CB6E"/>
  <w16cid:commentId w16cid:paraId="7C3A8AF2" w16cid:durableId="7B2CDB7F"/>
  <w16cid:commentId w16cid:paraId="0FE09B56" w16cid:durableId="09B81385"/>
  <w16cid:commentId w16cid:paraId="327FC970" w16cid:durableId="7846B725"/>
  <w16cid:commentId w16cid:paraId="2CC0CD9D" w16cid:durableId="04B08C44"/>
  <w16cid:commentId w16cid:paraId="5E446E36" w16cid:durableId="0C31EAA1"/>
  <w16cid:commentId w16cid:paraId="434030E3" w16cid:durableId="4C295797"/>
  <w16cid:commentId w16cid:paraId="1FAB1FBC" w16cid:durableId="2B85910A"/>
  <w16cid:commentId w16cid:paraId="7ABCFDA5" w16cid:durableId="3BF61571"/>
  <w16cid:commentId w16cid:paraId="79DA7BCD" w16cid:durableId="2D1E01B9"/>
  <w16cid:commentId w16cid:paraId="4353B420" w16cid:durableId="7A1BF624"/>
  <w16cid:commentId w16cid:paraId="381EDD64" w16cid:durableId="021A40DA"/>
  <w16cid:commentId w16cid:paraId="71EFF9B5" w16cid:durableId="65875EBD"/>
  <w16cid:commentId w16cid:paraId="07BF1A4E" w16cid:durableId="62A121B2"/>
  <w16cid:commentId w16cid:paraId="202CF9FE" w16cid:durableId="5AAF2419"/>
  <w16cid:commentId w16cid:paraId="259884E8" w16cid:durableId="2FC1B72B"/>
  <w16cid:commentId w16cid:paraId="6212C969" w16cid:durableId="498B423C"/>
  <w16cid:commentId w16cid:paraId="0402AFBF" w16cid:durableId="249DF02B"/>
  <w16cid:commentId w16cid:paraId="44C5DCDA" w16cid:durableId="75D914A0"/>
  <w16cid:commentId w16cid:paraId="01114C4B" w16cid:durableId="0529CE6F"/>
  <w16cid:commentId w16cid:paraId="29E8524C" w16cid:durableId="249FBFEE"/>
  <w16cid:commentId w16cid:paraId="2268B47F" w16cid:durableId="5C6261B9"/>
  <w16cid:commentId w16cid:paraId="1F3567DF" w16cid:durableId="3490E620"/>
  <w16cid:commentId w16cid:paraId="0ED74EC0" w16cid:durableId="22E7D941"/>
  <w16cid:commentId w16cid:paraId="5A56A263" w16cid:durableId="598CA27D"/>
  <w16cid:commentId w16cid:paraId="30332131" w16cid:durableId="16F268FB"/>
  <w16cid:commentId w16cid:paraId="50A55F4B" w16cid:durableId="13F7196D"/>
  <w16cid:commentId w16cid:paraId="6CA0A68D" w16cid:durableId="15006236"/>
  <w16cid:commentId w16cid:paraId="3152A96D" w16cid:durableId="2D023C03"/>
  <w16cid:commentId w16cid:paraId="088B20F5" w16cid:durableId="40A3E48B"/>
  <w16cid:commentId w16cid:paraId="59F0FFE6" w16cid:durableId="6E7769F7"/>
  <w16cid:commentId w16cid:paraId="7E68C132" w16cid:durableId="696235E1"/>
  <w16cid:commentId w16cid:paraId="54988153" w16cid:durableId="3C9F93A4"/>
  <w16cid:commentId w16cid:paraId="39678994" w16cid:durableId="3D958A1A"/>
  <w16cid:commentId w16cid:paraId="00281C30" w16cid:durableId="75CA11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78AB"/>
    <w:multiLevelType w:val="hybridMultilevel"/>
    <w:tmpl w:val="FFFFFFFF"/>
    <w:lvl w:ilvl="0" w:tplc="2C74E246">
      <w:start w:val="1"/>
      <w:numFmt w:val="lowerRoman"/>
      <w:lvlText w:val="%1."/>
      <w:lvlJc w:val="right"/>
      <w:pPr>
        <w:ind w:left="720" w:hanging="360"/>
      </w:pPr>
    </w:lvl>
    <w:lvl w:ilvl="1" w:tplc="2774F12C">
      <w:start w:val="1"/>
      <w:numFmt w:val="lowerLetter"/>
      <w:lvlText w:val="%2."/>
      <w:lvlJc w:val="left"/>
      <w:pPr>
        <w:ind w:left="1440" w:hanging="360"/>
      </w:pPr>
    </w:lvl>
    <w:lvl w:ilvl="2" w:tplc="BADC2632">
      <w:start w:val="1"/>
      <w:numFmt w:val="lowerRoman"/>
      <w:lvlText w:val="%3."/>
      <w:lvlJc w:val="right"/>
      <w:pPr>
        <w:ind w:left="2160" w:hanging="180"/>
      </w:pPr>
    </w:lvl>
    <w:lvl w:ilvl="3" w:tplc="CC2C2DDE">
      <w:start w:val="1"/>
      <w:numFmt w:val="decimal"/>
      <w:lvlText w:val="%4."/>
      <w:lvlJc w:val="left"/>
      <w:pPr>
        <w:ind w:left="2880" w:hanging="360"/>
      </w:pPr>
    </w:lvl>
    <w:lvl w:ilvl="4" w:tplc="EA8EFB88">
      <w:start w:val="1"/>
      <w:numFmt w:val="lowerLetter"/>
      <w:lvlText w:val="%5."/>
      <w:lvlJc w:val="left"/>
      <w:pPr>
        <w:ind w:left="3600" w:hanging="360"/>
      </w:pPr>
    </w:lvl>
    <w:lvl w:ilvl="5" w:tplc="3B3CC9FC">
      <w:start w:val="1"/>
      <w:numFmt w:val="lowerRoman"/>
      <w:lvlText w:val="%6."/>
      <w:lvlJc w:val="right"/>
      <w:pPr>
        <w:ind w:left="4320" w:hanging="180"/>
      </w:pPr>
    </w:lvl>
    <w:lvl w:ilvl="6" w:tplc="55F0343C">
      <w:start w:val="1"/>
      <w:numFmt w:val="decimal"/>
      <w:lvlText w:val="%7."/>
      <w:lvlJc w:val="left"/>
      <w:pPr>
        <w:ind w:left="5040" w:hanging="360"/>
      </w:pPr>
    </w:lvl>
    <w:lvl w:ilvl="7" w:tplc="583A1934">
      <w:start w:val="1"/>
      <w:numFmt w:val="lowerLetter"/>
      <w:lvlText w:val="%8."/>
      <w:lvlJc w:val="left"/>
      <w:pPr>
        <w:ind w:left="5760" w:hanging="360"/>
      </w:pPr>
    </w:lvl>
    <w:lvl w:ilvl="8" w:tplc="56323D16">
      <w:start w:val="1"/>
      <w:numFmt w:val="lowerRoman"/>
      <w:lvlText w:val="%9."/>
      <w:lvlJc w:val="right"/>
      <w:pPr>
        <w:ind w:left="6480" w:hanging="180"/>
      </w:pPr>
    </w:lvl>
  </w:abstractNum>
  <w:abstractNum w:abstractNumId="1" w15:restartNumberingAfterBreak="0">
    <w:nsid w:val="1F053B32"/>
    <w:multiLevelType w:val="hybridMultilevel"/>
    <w:tmpl w:val="5F802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D305B2"/>
    <w:multiLevelType w:val="multilevel"/>
    <w:tmpl w:val="5ADE7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4C72C"/>
    <w:multiLevelType w:val="hybridMultilevel"/>
    <w:tmpl w:val="F39674D2"/>
    <w:lvl w:ilvl="0" w:tplc="0A92C260">
      <w:start w:val="1"/>
      <w:numFmt w:val="decimal"/>
      <w:lvlText w:val="%1."/>
      <w:lvlJc w:val="left"/>
      <w:pPr>
        <w:ind w:left="720" w:hanging="360"/>
      </w:pPr>
    </w:lvl>
    <w:lvl w:ilvl="1" w:tplc="6170698A">
      <w:start w:val="1"/>
      <w:numFmt w:val="lowerLetter"/>
      <w:lvlText w:val="%2."/>
      <w:lvlJc w:val="left"/>
      <w:pPr>
        <w:ind w:left="1440" w:hanging="360"/>
      </w:pPr>
    </w:lvl>
    <w:lvl w:ilvl="2" w:tplc="28E43D18">
      <w:start w:val="1"/>
      <w:numFmt w:val="lowerRoman"/>
      <w:lvlText w:val="%3."/>
      <w:lvlJc w:val="right"/>
      <w:pPr>
        <w:ind w:left="2160" w:hanging="180"/>
      </w:pPr>
    </w:lvl>
    <w:lvl w:ilvl="3" w:tplc="30521B90">
      <w:start w:val="1"/>
      <w:numFmt w:val="decimal"/>
      <w:lvlText w:val="%4."/>
      <w:lvlJc w:val="left"/>
      <w:pPr>
        <w:ind w:left="2880" w:hanging="360"/>
      </w:pPr>
    </w:lvl>
    <w:lvl w:ilvl="4" w:tplc="D196F69A">
      <w:start w:val="1"/>
      <w:numFmt w:val="lowerLetter"/>
      <w:lvlText w:val="%5."/>
      <w:lvlJc w:val="left"/>
      <w:pPr>
        <w:ind w:left="3600" w:hanging="360"/>
      </w:pPr>
    </w:lvl>
    <w:lvl w:ilvl="5" w:tplc="3DF67DBC">
      <w:start w:val="1"/>
      <w:numFmt w:val="lowerRoman"/>
      <w:lvlText w:val="%6."/>
      <w:lvlJc w:val="right"/>
      <w:pPr>
        <w:ind w:left="4320" w:hanging="180"/>
      </w:pPr>
    </w:lvl>
    <w:lvl w:ilvl="6" w:tplc="19B6AEDA">
      <w:start w:val="1"/>
      <w:numFmt w:val="decimal"/>
      <w:lvlText w:val="%7."/>
      <w:lvlJc w:val="left"/>
      <w:pPr>
        <w:ind w:left="5040" w:hanging="360"/>
      </w:pPr>
    </w:lvl>
    <w:lvl w:ilvl="7" w:tplc="4C8C16F8">
      <w:start w:val="1"/>
      <w:numFmt w:val="lowerLetter"/>
      <w:lvlText w:val="%8."/>
      <w:lvlJc w:val="left"/>
      <w:pPr>
        <w:ind w:left="5760" w:hanging="360"/>
      </w:pPr>
    </w:lvl>
    <w:lvl w:ilvl="8" w:tplc="7FDEC43C">
      <w:start w:val="1"/>
      <w:numFmt w:val="lowerRoman"/>
      <w:lvlText w:val="%9."/>
      <w:lvlJc w:val="right"/>
      <w:pPr>
        <w:ind w:left="6480" w:hanging="180"/>
      </w:pPr>
    </w:lvl>
  </w:abstractNum>
  <w:abstractNum w:abstractNumId="4" w15:restartNumberingAfterBreak="0">
    <w:nsid w:val="2DBC8967"/>
    <w:multiLevelType w:val="hybridMultilevel"/>
    <w:tmpl w:val="EF52C650"/>
    <w:lvl w:ilvl="0" w:tplc="A7CA71A6">
      <w:start w:val="1"/>
      <w:numFmt w:val="decimal"/>
      <w:lvlText w:val="%1."/>
      <w:lvlJc w:val="left"/>
      <w:pPr>
        <w:ind w:left="720" w:hanging="360"/>
      </w:pPr>
    </w:lvl>
    <w:lvl w:ilvl="1" w:tplc="88B87696">
      <w:start w:val="1"/>
      <w:numFmt w:val="lowerLetter"/>
      <w:lvlText w:val="%2."/>
      <w:lvlJc w:val="left"/>
      <w:pPr>
        <w:ind w:left="1440" w:hanging="360"/>
      </w:pPr>
    </w:lvl>
    <w:lvl w:ilvl="2" w:tplc="CEF2D7A2">
      <w:start w:val="1"/>
      <w:numFmt w:val="lowerRoman"/>
      <w:lvlText w:val="%3."/>
      <w:lvlJc w:val="right"/>
      <w:pPr>
        <w:ind w:left="2160" w:hanging="180"/>
      </w:pPr>
    </w:lvl>
    <w:lvl w:ilvl="3" w:tplc="212ABF72">
      <w:start w:val="1"/>
      <w:numFmt w:val="decimal"/>
      <w:lvlText w:val="%4."/>
      <w:lvlJc w:val="left"/>
      <w:pPr>
        <w:ind w:left="2880" w:hanging="360"/>
      </w:pPr>
    </w:lvl>
    <w:lvl w:ilvl="4" w:tplc="2112FA44">
      <w:start w:val="1"/>
      <w:numFmt w:val="lowerLetter"/>
      <w:lvlText w:val="%5."/>
      <w:lvlJc w:val="left"/>
      <w:pPr>
        <w:ind w:left="3600" w:hanging="360"/>
      </w:pPr>
    </w:lvl>
    <w:lvl w:ilvl="5" w:tplc="85DCF23A">
      <w:start w:val="1"/>
      <w:numFmt w:val="lowerRoman"/>
      <w:lvlText w:val="%6."/>
      <w:lvlJc w:val="right"/>
      <w:pPr>
        <w:ind w:left="4320" w:hanging="180"/>
      </w:pPr>
    </w:lvl>
    <w:lvl w:ilvl="6" w:tplc="3CEA45E8">
      <w:start w:val="1"/>
      <w:numFmt w:val="decimal"/>
      <w:lvlText w:val="%7."/>
      <w:lvlJc w:val="left"/>
      <w:pPr>
        <w:ind w:left="5040" w:hanging="360"/>
      </w:pPr>
    </w:lvl>
    <w:lvl w:ilvl="7" w:tplc="4FF24B9E">
      <w:start w:val="1"/>
      <w:numFmt w:val="lowerLetter"/>
      <w:lvlText w:val="%8."/>
      <w:lvlJc w:val="left"/>
      <w:pPr>
        <w:ind w:left="5760" w:hanging="360"/>
      </w:pPr>
    </w:lvl>
    <w:lvl w:ilvl="8" w:tplc="6C7E8B78">
      <w:start w:val="1"/>
      <w:numFmt w:val="lowerRoman"/>
      <w:lvlText w:val="%9."/>
      <w:lvlJc w:val="right"/>
      <w:pPr>
        <w:ind w:left="6480" w:hanging="180"/>
      </w:pPr>
    </w:lvl>
  </w:abstractNum>
  <w:abstractNum w:abstractNumId="5" w15:restartNumberingAfterBreak="0">
    <w:nsid w:val="2FD28DE3"/>
    <w:multiLevelType w:val="hybridMultilevel"/>
    <w:tmpl w:val="3FAAC968"/>
    <w:lvl w:ilvl="0" w:tplc="507AD8B2">
      <w:start w:val="1"/>
      <w:numFmt w:val="bullet"/>
      <w:lvlText w:val=""/>
      <w:lvlJc w:val="left"/>
      <w:pPr>
        <w:ind w:left="720" w:hanging="360"/>
      </w:pPr>
      <w:rPr>
        <w:rFonts w:ascii="Symbol" w:hAnsi="Symbol" w:hint="default"/>
      </w:rPr>
    </w:lvl>
    <w:lvl w:ilvl="1" w:tplc="B99E7D80">
      <w:start w:val="1"/>
      <w:numFmt w:val="bullet"/>
      <w:lvlText w:val="o"/>
      <w:lvlJc w:val="left"/>
      <w:pPr>
        <w:ind w:left="1440" w:hanging="360"/>
      </w:pPr>
      <w:rPr>
        <w:rFonts w:ascii="Courier New" w:hAnsi="Courier New" w:hint="default"/>
      </w:rPr>
    </w:lvl>
    <w:lvl w:ilvl="2" w:tplc="1CC4F448">
      <w:start w:val="1"/>
      <w:numFmt w:val="bullet"/>
      <w:lvlText w:val=""/>
      <w:lvlJc w:val="left"/>
      <w:pPr>
        <w:ind w:left="2160" w:hanging="360"/>
      </w:pPr>
      <w:rPr>
        <w:rFonts w:ascii="Wingdings" w:hAnsi="Wingdings" w:hint="default"/>
      </w:rPr>
    </w:lvl>
    <w:lvl w:ilvl="3" w:tplc="F724E650">
      <w:start w:val="1"/>
      <w:numFmt w:val="bullet"/>
      <w:lvlText w:val=""/>
      <w:lvlJc w:val="left"/>
      <w:pPr>
        <w:ind w:left="2880" w:hanging="360"/>
      </w:pPr>
      <w:rPr>
        <w:rFonts w:ascii="Symbol" w:hAnsi="Symbol" w:hint="default"/>
      </w:rPr>
    </w:lvl>
    <w:lvl w:ilvl="4" w:tplc="1A3E29FC">
      <w:start w:val="1"/>
      <w:numFmt w:val="bullet"/>
      <w:lvlText w:val="o"/>
      <w:lvlJc w:val="left"/>
      <w:pPr>
        <w:ind w:left="3600" w:hanging="360"/>
      </w:pPr>
      <w:rPr>
        <w:rFonts w:ascii="Courier New" w:hAnsi="Courier New" w:hint="default"/>
      </w:rPr>
    </w:lvl>
    <w:lvl w:ilvl="5" w:tplc="30AC8892">
      <w:start w:val="1"/>
      <w:numFmt w:val="bullet"/>
      <w:lvlText w:val=""/>
      <w:lvlJc w:val="left"/>
      <w:pPr>
        <w:ind w:left="4320" w:hanging="360"/>
      </w:pPr>
      <w:rPr>
        <w:rFonts w:ascii="Wingdings" w:hAnsi="Wingdings" w:hint="default"/>
      </w:rPr>
    </w:lvl>
    <w:lvl w:ilvl="6" w:tplc="E9447BD4">
      <w:start w:val="1"/>
      <w:numFmt w:val="bullet"/>
      <w:lvlText w:val=""/>
      <w:lvlJc w:val="left"/>
      <w:pPr>
        <w:ind w:left="5040" w:hanging="360"/>
      </w:pPr>
      <w:rPr>
        <w:rFonts w:ascii="Symbol" w:hAnsi="Symbol" w:hint="default"/>
      </w:rPr>
    </w:lvl>
    <w:lvl w:ilvl="7" w:tplc="D41CC250">
      <w:start w:val="1"/>
      <w:numFmt w:val="bullet"/>
      <w:lvlText w:val="o"/>
      <w:lvlJc w:val="left"/>
      <w:pPr>
        <w:ind w:left="5760" w:hanging="360"/>
      </w:pPr>
      <w:rPr>
        <w:rFonts w:ascii="Courier New" w:hAnsi="Courier New" w:hint="default"/>
      </w:rPr>
    </w:lvl>
    <w:lvl w:ilvl="8" w:tplc="1C9843C4">
      <w:start w:val="1"/>
      <w:numFmt w:val="bullet"/>
      <w:lvlText w:val=""/>
      <w:lvlJc w:val="left"/>
      <w:pPr>
        <w:ind w:left="6480" w:hanging="360"/>
      </w:pPr>
      <w:rPr>
        <w:rFonts w:ascii="Wingdings" w:hAnsi="Wingdings" w:hint="default"/>
      </w:rPr>
    </w:lvl>
  </w:abstractNum>
  <w:abstractNum w:abstractNumId="6" w15:restartNumberingAfterBreak="0">
    <w:nsid w:val="5C5B65AC"/>
    <w:multiLevelType w:val="multilevel"/>
    <w:tmpl w:val="83D2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63FE3"/>
    <w:multiLevelType w:val="hybridMultilevel"/>
    <w:tmpl w:val="EA30BF7C"/>
    <w:lvl w:ilvl="0" w:tplc="6EFC15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4A188D"/>
    <w:multiLevelType w:val="hybridMultilevel"/>
    <w:tmpl w:val="0C1A8F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87DA5D9"/>
    <w:multiLevelType w:val="hybridMultilevel"/>
    <w:tmpl w:val="17E4E4F2"/>
    <w:lvl w:ilvl="0" w:tplc="DB0E3B5E">
      <w:start w:val="1"/>
      <w:numFmt w:val="bullet"/>
      <w:lvlText w:val=""/>
      <w:lvlJc w:val="left"/>
      <w:pPr>
        <w:ind w:left="720" w:hanging="360"/>
      </w:pPr>
      <w:rPr>
        <w:rFonts w:ascii="Symbol" w:hAnsi="Symbol" w:hint="default"/>
      </w:rPr>
    </w:lvl>
    <w:lvl w:ilvl="1" w:tplc="07D4CE8E">
      <w:start w:val="1"/>
      <w:numFmt w:val="bullet"/>
      <w:lvlText w:val="o"/>
      <w:lvlJc w:val="left"/>
      <w:pPr>
        <w:ind w:left="1440" w:hanging="360"/>
      </w:pPr>
      <w:rPr>
        <w:rFonts w:ascii="Courier New" w:hAnsi="Courier New" w:hint="default"/>
      </w:rPr>
    </w:lvl>
    <w:lvl w:ilvl="2" w:tplc="B5AAC5A4">
      <w:start w:val="1"/>
      <w:numFmt w:val="bullet"/>
      <w:lvlText w:val=""/>
      <w:lvlJc w:val="left"/>
      <w:pPr>
        <w:ind w:left="2160" w:hanging="360"/>
      </w:pPr>
      <w:rPr>
        <w:rFonts w:ascii="Wingdings" w:hAnsi="Wingdings" w:hint="default"/>
      </w:rPr>
    </w:lvl>
    <w:lvl w:ilvl="3" w:tplc="BA721D5E">
      <w:start w:val="1"/>
      <w:numFmt w:val="bullet"/>
      <w:lvlText w:val=""/>
      <w:lvlJc w:val="left"/>
      <w:pPr>
        <w:ind w:left="2880" w:hanging="360"/>
      </w:pPr>
      <w:rPr>
        <w:rFonts w:ascii="Symbol" w:hAnsi="Symbol" w:hint="default"/>
      </w:rPr>
    </w:lvl>
    <w:lvl w:ilvl="4" w:tplc="1C46326A">
      <w:start w:val="1"/>
      <w:numFmt w:val="bullet"/>
      <w:lvlText w:val="o"/>
      <w:lvlJc w:val="left"/>
      <w:pPr>
        <w:ind w:left="3600" w:hanging="360"/>
      </w:pPr>
      <w:rPr>
        <w:rFonts w:ascii="Courier New" w:hAnsi="Courier New" w:hint="default"/>
      </w:rPr>
    </w:lvl>
    <w:lvl w:ilvl="5" w:tplc="670A73E4">
      <w:start w:val="1"/>
      <w:numFmt w:val="bullet"/>
      <w:lvlText w:val=""/>
      <w:lvlJc w:val="left"/>
      <w:pPr>
        <w:ind w:left="4320" w:hanging="360"/>
      </w:pPr>
      <w:rPr>
        <w:rFonts w:ascii="Wingdings" w:hAnsi="Wingdings" w:hint="default"/>
      </w:rPr>
    </w:lvl>
    <w:lvl w:ilvl="6" w:tplc="6EF887B8">
      <w:start w:val="1"/>
      <w:numFmt w:val="bullet"/>
      <w:lvlText w:val=""/>
      <w:lvlJc w:val="left"/>
      <w:pPr>
        <w:ind w:left="5040" w:hanging="360"/>
      </w:pPr>
      <w:rPr>
        <w:rFonts w:ascii="Symbol" w:hAnsi="Symbol" w:hint="default"/>
      </w:rPr>
    </w:lvl>
    <w:lvl w:ilvl="7" w:tplc="35A0CDC0">
      <w:start w:val="1"/>
      <w:numFmt w:val="bullet"/>
      <w:lvlText w:val="o"/>
      <w:lvlJc w:val="left"/>
      <w:pPr>
        <w:ind w:left="5760" w:hanging="360"/>
      </w:pPr>
      <w:rPr>
        <w:rFonts w:ascii="Courier New" w:hAnsi="Courier New" w:hint="default"/>
      </w:rPr>
    </w:lvl>
    <w:lvl w:ilvl="8" w:tplc="E12ACB6A">
      <w:start w:val="1"/>
      <w:numFmt w:val="bullet"/>
      <w:lvlText w:val=""/>
      <w:lvlJc w:val="left"/>
      <w:pPr>
        <w:ind w:left="6480" w:hanging="360"/>
      </w:pPr>
      <w:rPr>
        <w:rFonts w:ascii="Wingdings" w:hAnsi="Wingdings" w:hint="default"/>
      </w:rPr>
    </w:lvl>
  </w:abstractNum>
  <w:num w:numId="1" w16cid:durableId="1673020538">
    <w:abstractNumId w:val="4"/>
  </w:num>
  <w:num w:numId="2" w16cid:durableId="807818406">
    <w:abstractNumId w:val="5"/>
  </w:num>
  <w:num w:numId="3" w16cid:durableId="90203022">
    <w:abstractNumId w:val="3"/>
  </w:num>
  <w:num w:numId="4" w16cid:durableId="1674453004">
    <w:abstractNumId w:val="9"/>
  </w:num>
  <w:num w:numId="5" w16cid:durableId="1259949612">
    <w:abstractNumId w:val="6"/>
  </w:num>
  <w:num w:numId="6" w16cid:durableId="750464500">
    <w:abstractNumId w:val="2"/>
  </w:num>
  <w:num w:numId="7" w16cid:durableId="934023205">
    <w:abstractNumId w:val="1"/>
  </w:num>
  <w:num w:numId="8" w16cid:durableId="291600813">
    <w:abstractNumId w:val="7"/>
  </w:num>
  <w:num w:numId="9" w16cid:durableId="1167407809">
    <w:abstractNumId w:val="0"/>
  </w:num>
  <w:num w:numId="10" w16cid:durableId="123150215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ie Santos Youngblood">
    <w15:presenceInfo w15:providerId="AD" w15:userId="S::sy28719@usc.edu::9c4e526e-7238-4770-bdd5-44cc5c8ad121"/>
  </w15:person>
  <w15:person w15:author="Grant Robert Burlew">
    <w15:presenceInfo w15:providerId="AD" w15:userId="S::burlew@usc.edu::c6d2141f-cf16-4b5a-b951-13fca95c53e8"/>
  </w15:person>
  <w15:person w15:author="Judith Sandoval">
    <w15:presenceInfo w15:providerId="AD" w15:userId="S::judithsa@usc.edu::61227ab5-c30e-42b2-b132-14b2ea60a49a"/>
  </w15:person>
  <w15:person w15:author="Liliana E. Servin">
    <w15:presenceInfo w15:providerId="AD" w15:userId="S::lilianae@usc.edu::c256147d-bf1b-46d7-9b2b-aa26819d4e41"/>
  </w15:person>
  <w15:person w15:author="TaMisha Greathouse">
    <w15:presenceInfo w15:providerId="AD" w15:userId="S::tgreatho@usc.edu::c7b39a03-03cc-4777-a794-531b2dcdcd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5F"/>
    <w:rsid w:val="0005F180"/>
    <w:rsid w:val="00074EEA"/>
    <w:rsid w:val="000C37FD"/>
    <w:rsid w:val="00143A86"/>
    <w:rsid w:val="00184555"/>
    <w:rsid w:val="001E2613"/>
    <w:rsid w:val="002841D5"/>
    <w:rsid w:val="00295516"/>
    <w:rsid w:val="00396174"/>
    <w:rsid w:val="003F2207"/>
    <w:rsid w:val="0048B5EE"/>
    <w:rsid w:val="004D0A77"/>
    <w:rsid w:val="005A5FB2"/>
    <w:rsid w:val="0062C275"/>
    <w:rsid w:val="006E2EA0"/>
    <w:rsid w:val="00713CE8"/>
    <w:rsid w:val="00773537"/>
    <w:rsid w:val="0085357D"/>
    <w:rsid w:val="008DEEA3"/>
    <w:rsid w:val="009A483F"/>
    <w:rsid w:val="009DC7A5"/>
    <w:rsid w:val="00A460C4"/>
    <w:rsid w:val="00AA7559"/>
    <w:rsid w:val="00BFF0A8"/>
    <w:rsid w:val="00DC2F52"/>
    <w:rsid w:val="00E6244D"/>
    <w:rsid w:val="00EF3552"/>
    <w:rsid w:val="00F27D5F"/>
    <w:rsid w:val="00FB2102"/>
    <w:rsid w:val="016553AC"/>
    <w:rsid w:val="01B68D66"/>
    <w:rsid w:val="0216AFD3"/>
    <w:rsid w:val="0218D526"/>
    <w:rsid w:val="022DC553"/>
    <w:rsid w:val="0231705A"/>
    <w:rsid w:val="023C27CF"/>
    <w:rsid w:val="024F4421"/>
    <w:rsid w:val="025BFB54"/>
    <w:rsid w:val="028D1F53"/>
    <w:rsid w:val="029649F1"/>
    <w:rsid w:val="02CB0E07"/>
    <w:rsid w:val="02D402E4"/>
    <w:rsid w:val="02DD2B36"/>
    <w:rsid w:val="02DDAAC7"/>
    <w:rsid w:val="0310E54C"/>
    <w:rsid w:val="0334B2EB"/>
    <w:rsid w:val="0365B6C9"/>
    <w:rsid w:val="03662915"/>
    <w:rsid w:val="036C7377"/>
    <w:rsid w:val="03AE3CEC"/>
    <w:rsid w:val="03BDF1EC"/>
    <w:rsid w:val="03D73FB9"/>
    <w:rsid w:val="041EA0AB"/>
    <w:rsid w:val="04364235"/>
    <w:rsid w:val="04430B09"/>
    <w:rsid w:val="044F40FE"/>
    <w:rsid w:val="04A5510A"/>
    <w:rsid w:val="04A64B8C"/>
    <w:rsid w:val="04B85B4C"/>
    <w:rsid w:val="0530969A"/>
    <w:rsid w:val="058CF0F3"/>
    <w:rsid w:val="05C60DF2"/>
    <w:rsid w:val="06216EC1"/>
    <w:rsid w:val="06A6C9BC"/>
    <w:rsid w:val="06DC17CB"/>
    <w:rsid w:val="06F5CA49"/>
    <w:rsid w:val="0706F6A6"/>
    <w:rsid w:val="070C01DE"/>
    <w:rsid w:val="070D7504"/>
    <w:rsid w:val="07493AE1"/>
    <w:rsid w:val="078AF16D"/>
    <w:rsid w:val="078B5836"/>
    <w:rsid w:val="08194110"/>
    <w:rsid w:val="082E586C"/>
    <w:rsid w:val="0852439F"/>
    <w:rsid w:val="08967DE8"/>
    <w:rsid w:val="08A72B92"/>
    <w:rsid w:val="08E2737B"/>
    <w:rsid w:val="08E54AB9"/>
    <w:rsid w:val="0934F03B"/>
    <w:rsid w:val="09708D14"/>
    <w:rsid w:val="099D16DE"/>
    <w:rsid w:val="09C8BE50"/>
    <w:rsid w:val="0A50AF81"/>
    <w:rsid w:val="0A64F782"/>
    <w:rsid w:val="0AC74B06"/>
    <w:rsid w:val="0ACAF1FB"/>
    <w:rsid w:val="0B6C008B"/>
    <w:rsid w:val="0B6C5796"/>
    <w:rsid w:val="0B70D465"/>
    <w:rsid w:val="0B9CABA9"/>
    <w:rsid w:val="0BA68069"/>
    <w:rsid w:val="0C04102E"/>
    <w:rsid w:val="0C041DA2"/>
    <w:rsid w:val="0CB6CCF4"/>
    <w:rsid w:val="0CBF6CA0"/>
    <w:rsid w:val="0D1CF265"/>
    <w:rsid w:val="0D28B67C"/>
    <w:rsid w:val="0D4524F3"/>
    <w:rsid w:val="0D8A46E7"/>
    <w:rsid w:val="0DAECC95"/>
    <w:rsid w:val="0DB8FBED"/>
    <w:rsid w:val="0DEB3DCC"/>
    <w:rsid w:val="0E28C1A5"/>
    <w:rsid w:val="0E59C8E9"/>
    <w:rsid w:val="0E5EC376"/>
    <w:rsid w:val="0ECABC9A"/>
    <w:rsid w:val="0FBAE1C2"/>
    <w:rsid w:val="0FE0DCF1"/>
    <w:rsid w:val="0FE2EDAD"/>
    <w:rsid w:val="0FF60715"/>
    <w:rsid w:val="1020F590"/>
    <w:rsid w:val="1032EAFF"/>
    <w:rsid w:val="105B2A64"/>
    <w:rsid w:val="106B9282"/>
    <w:rsid w:val="107350B7"/>
    <w:rsid w:val="109F3C84"/>
    <w:rsid w:val="10CE141A"/>
    <w:rsid w:val="10D60E8A"/>
    <w:rsid w:val="10DD8C14"/>
    <w:rsid w:val="114417F1"/>
    <w:rsid w:val="11713683"/>
    <w:rsid w:val="124FC81F"/>
    <w:rsid w:val="126A4492"/>
    <w:rsid w:val="129DF82E"/>
    <w:rsid w:val="1321C118"/>
    <w:rsid w:val="139CD01C"/>
    <w:rsid w:val="14272472"/>
    <w:rsid w:val="14437535"/>
    <w:rsid w:val="14D3F7FF"/>
    <w:rsid w:val="14D59791"/>
    <w:rsid w:val="14E0B2CE"/>
    <w:rsid w:val="14E1CD85"/>
    <w:rsid w:val="1563D5AC"/>
    <w:rsid w:val="1575AE20"/>
    <w:rsid w:val="1591B209"/>
    <w:rsid w:val="15FCAFA3"/>
    <w:rsid w:val="1609D1F6"/>
    <w:rsid w:val="1655C0BC"/>
    <w:rsid w:val="169FA7FF"/>
    <w:rsid w:val="16B99E48"/>
    <w:rsid w:val="17425F4C"/>
    <w:rsid w:val="179BEBDE"/>
    <w:rsid w:val="17B68839"/>
    <w:rsid w:val="17ECF6C5"/>
    <w:rsid w:val="18180935"/>
    <w:rsid w:val="188EC621"/>
    <w:rsid w:val="1895D43C"/>
    <w:rsid w:val="18E4CC68"/>
    <w:rsid w:val="18F8CF1C"/>
    <w:rsid w:val="19115941"/>
    <w:rsid w:val="1912217C"/>
    <w:rsid w:val="1961AFC7"/>
    <w:rsid w:val="1964A98D"/>
    <w:rsid w:val="19D3FC18"/>
    <w:rsid w:val="19EBDBA9"/>
    <w:rsid w:val="1A702770"/>
    <w:rsid w:val="1AA3021B"/>
    <w:rsid w:val="1AA4A175"/>
    <w:rsid w:val="1AC6784F"/>
    <w:rsid w:val="1B42D135"/>
    <w:rsid w:val="1B61D452"/>
    <w:rsid w:val="1B6B660D"/>
    <w:rsid w:val="1BC0A5CE"/>
    <w:rsid w:val="1C0D1F36"/>
    <w:rsid w:val="1C14168C"/>
    <w:rsid w:val="1C336D02"/>
    <w:rsid w:val="1CC5AD5F"/>
    <w:rsid w:val="1CC683AB"/>
    <w:rsid w:val="1D271651"/>
    <w:rsid w:val="1D2966A0"/>
    <w:rsid w:val="1D2E638F"/>
    <w:rsid w:val="1D4077DE"/>
    <w:rsid w:val="1D64BF77"/>
    <w:rsid w:val="1D970429"/>
    <w:rsid w:val="1DE267F9"/>
    <w:rsid w:val="1E7C678B"/>
    <w:rsid w:val="1E8F8B95"/>
    <w:rsid w:val="1E92B36C"/>
    <w:rsid w:val="1EB0B836"/>
    <w:rsid w:val="1ECD5BAA"/>
    <w:rsid w:val="1ED4F8F7"/>
    <w:rsid w:val="1EDA761F"/>
    <w:rsid w:val="1EE4F76C"/>
    <w:rsid w:val="1FCDA3D0"/>
    <w:rsid w:val="1FF1768D"/>
    <w:rsid w:val="1FFE741A"/>
    <w:rsid w:val="200745C7"/>
    <w:rsid w:val="200C261B"/>
    <w:rsid w:val="20101785"/>
    <w:rsid w:val="202AC1AE"/>
    <w:rsid w:val="20438CE2"/>
    <w:rsid w:val="2054560C"/>
    <w:rsid w:val="20ABE9B2"/>
    <w:rsid w:val="20B892FE"/>
    <w:rsid w:val="20B8FF5C"/>
    <w:rsid w:val="2105BC1D"/>
    <w:rsid w:val="210FC633"/>
    <w:rsid w:val="213DDA89"/>
    <w:rsid w:val="215ED11C"/>
    <w:rsid w:val="21B12747"/>
    <w:rsid w:val="21D92EE2"/>
    <w:rsid w:val="21F05638"/>
    <w:rsid w:val="21FC7CE1"/>
    <w:rsid w:val="220CEE29"/>
    <w:rsid w:val="224945DF"/>
    <w:rsid w:val="226BE7B4"/>
    <w:rsid w:val="226C424A"/>
    <w:rsid w:val="228FF54E"/>
    <w:rsid w:val="22A34EAF"/>
    <w:rsid w:val="22CEAD2A"/>
    <w:rsid w:val="22D781CD"/>
    <w:rsid w:val="22E770D9"/>
    <w:rsid w:val="22F501FF"/>
    <w:rsid w:val="22F63A70"/>
    <w:rsid w:val="23625F86"/>
    <w:rsid w:val="237D6ED1"/>
    <w:rsid w:val="23921442"/>
    <w:rsid w:val="23AA7695"/>
    <w:rsid w:val="23B4D508"/>
    <w:rsid w:val="23D5F15E"/>
    <w:rsid w:val="23DDC091"/>
    <w:rsid w:val="23F4C4F4"/>
    <w:rsid w:val="240DCBF1"/>
    <w:rsid w:val="241F6C22"/>
    <w:rsid w:val="243B0EA8"/>
    <w:rsid w:val="247522F0"/>
    <w:rsid w:val="248B4F8C"/>
    <w:rsid w:val="249337DE"/>
    <w:rsid w:val="24A1E15F"/>
    <w:rsid w:val="24D1ACEF"/>
    <w:rsid w:val="253EBAE6"/>
    <w:rsid w:val="253EE323"/>
    <w:rsid w:val="2543EB9D"/>
    <w:rsid w:val="25A8C705"/>
    <w:rsid w:val="25B988C1"/>
    <w:rsid w:val="25D3A0B7"/>
    <w:rsid w:val="25E015E8"/>
    <w:rsid w:val="26298BD3"/>
    <w:rsid w:val="2677AEFA"/>
    <w:rsid w:val="2696C7B0"/>
    <w:rsid w:val="26AD77FC"/>
    <w:rsid w:val="26B5D1F9"/>
    <w:rsid w:val="26CF0BC5"/>
    <w:rsid w:val="26D9F09A"/>
    <w:rsid w:val="27776698"/>
    <w:rsid w:val="278D5C1F"/>
    <w:rsid w:val="27B335EC"/>
    <w:rsid w:val="281BB3E2"/>
    <w:rsid w:val="2829A5FD"/>
    <w:rsid w:val="28405864"/>
    <w:rsid w:val="284DC078"/>
    <w:rsid w:val="285D3304"/>
    <w:rsid w:val="285E0B64"/>
    <w:rsid w:val="2876CA6B"/>
    <w:rsid w:val="28C1ADA8"/>
    <w:rsid w:val="28ED0A9F"/>
    <w:rsid w:val="296C23EB"/>
    <w:rsid w:val="297B147D"/>
    <w:rsid w:val="297E5F30"/>
    <w:rsid w:val="299732DB"/>
    <w:rsid w:val="29E596AF"/>
    <w:rsid w:val="29F3E3F4"/>
    <w:rsid w:val="29F43191"/>
    <w:rsid w:val="2A186853"/>
    <w:rsid w:val="2A3BA944"/>
    <w:rsid w:val="2A58A4E9"/>
    <w:rsid w:val="2A96D6DE"/>
    <w:rsid w:val="2ACC3337"/>
    <w:rsid w:val="2AECEAF5"/>
    <w:rsid w:val="2BA02FE2"/>
    <w:rsid w:val="2BAB9D1D"/>
    <w:rsid w:val="2BE58ABF"/>
    <w:rsid w:val="2C261F07"/>
    <w:rsid w:val="2C46383B"/>
    <w:rsid w:val="2C75C551"/>
    <w:rsid w:val="2C762EFC"/>
    <w:rsid w:val="2C81409C"/>
    <w:rsid w:val="2C815897"/>
    <w:rsid w:val="2C9DFE2C"/>
    <w:rsid w:val="2CB1437E"/>
    <w:rsid w:val="2CD6B4B2"/>
    <w:rsid w:val="2CE08A78"/>
    <w:rsid w:val="2CE0F081"/>
    <w:rsid w:val="2D2B653A"/>
    <w:rsid w:val="2D6408E0"/>
    <w:rsid w:val="2D714204"/>
    <w:rsid w:val="2E790F3F"/>
    <w:rsid w:val="2E8C7AE7"/>
    <w:rsid w:val="2E9FC6D0"/>
    <w:rsid w:val="2EAF049C"/>
    <w:rsid w:val="2EC5AADD"/>
    <w:rsid w:val="2EF33121"/>
    <w:rsid w:val="2EF3A788"/>
    <w:rsid w:val="2F12153C"/>
    <w:rsid w:val="2F39033E"/>
    <w:rsid w:val="2F3ABDB9"/>
    <w:rsid w:val="2F7B73F4"/>
    <w:rsid w:val="2FF85D2E"/>
    <w:rsid w:val="3027CE49"/>
    <w:rsid w:val="3055B9D5"/>
    <w:rsid w:val="30A27DE7"/>
    <w:rsid w:val="3125CDAA"/>
    <w:rsid w:val="312BBA11"/>
    <w:rsid w:val="3134CC43"/>
    <w:rsid w:val="31539435"/>
    <w:rsid w:val="319D8A24"/>
    <w:rsid w:val="31A455AD"/>
    <w:rsid w:val="31D4EC37"/>
    <w:rsid w:val="3246E16E"/>
    <w:rsid w:val="32565CF2"/>
    <w:rsid w:val="326327C6"/>
    <w:rsid w:val="32728257"/>
    <w:rsid w:val="327A2B8A"/>
    <w:rsid w:val="32E4537E"/>
    <w:rsid w:val="33F4121E"/>
    <w:rsid w:val="3438ED73"/>
    <w:rsid w:val="345918D1"/>
    <w:rsid w:val="346A54CA"/>
    <w:rsid w:val="34C0E2F8"/>
    <w:rsid w:val="34D1C220"/>
    <w:rsid w:val="35044C46"/>
    <w:rsid w:val="35231E10"/>
    <w:rsid w:val="3531FE94"/>
    <w:rsid w:val="355A4DA6"/>
    <w:rsid w:val="35743698"/>
    <w:rsid w:val="358C56AB"/>
    <w:rsid w:val="359848CC"/>
    <w:rsid w:val="35BC6D24"/>
    <w:rsid w:val="35EE33AD"/>
    <w:rsid w:val="35F98D17"/>
    <w:rsid w:val="364FEAAE"/>
    <w:rsid w:val="36B8D48F"/>
    <w:rsid w:val="3730BC86"/>
    <w:rsid w:val="375E2F20"/>
    <w:rsid w:val="37744961"/>
    <w:rsid w:val="37CB5161"/>
    <w:rsid w:val="37FADB48"/>
    <w:rsid w:val="384D1768"/>
    <w:rsid w:val="3872CA08"/>
    <w:rsid w:val="38741E92"/>
    <w:rsid w:val="387C5007"/>
    <w:rsid w:val="39210947"/>
    <w:rsid w:val="3945B07A"/>
    <w:rsid w:val="3968CD24"/>
    <w:rsid w:val="396BD669"/>
    <w:rsid w:val="3A0E2E78"/>
    <w:rsid w:val="3A47FB77"/>
    <w:rsid w:val="3A4D20A6"/>
    <w:rsid w:val="3A7E8059"/>
    <w:rsid w:val="3AABBB23"/>
    <w:rsid w:val="3AFD9825"/>
    <w:rsid w:val="3B0D7F3B"/>
    <w:rsid w:val="3B1C550B"/>
    <w:rsid w:val="3B28C455"/>
    <w:rsid w:val="3B2F1C27"/>
    <w:rsid w:val="3B4A1093"/>
    <w:rsid w:val="3B58449A"/>
    <w:rsid w:val="3B5B2C04"/>
    <w:rsid w:val="3B69A614"/>
    <w:rsid w:val="3B6B4D84"/>
    <w:rsid w:val="3BD8BB70"/>
    <w:rsid w:val="3BE7705C"/>
    <w:rsid w:val="3C6DBAF9"/>
    <w:rsid w:val="3C811D3A"/>
    <w:rsid w:val="3C9BB0BE"/>
    <w:rsid w:val="3CA1BA47"/>
    <w:rsid w:val="3CC09858"/>
    <w:rsid w:val="3CE4F7BE"/>
    <w:rsid w:val="3D2738E5"/>
    <w:rsid w:val="3D3CFFB9"/>
    <w:rsid w:val="3D7FBD0E"/>
    <w:rsid w:val="3D875EAA"/>
    <w:rsid w:val="3DA760F0"/>
    <w:rsid w:val="3DAAA795"/>
    <w:rsid w:val="3DCC35AF"/>
    <w:rsid w:val="3E09521A"/>
    <w:rsid w:val="3E53E060"/>
    <w:rsid w:val="3E72898A"/>
    <w:rsid w:val="3EDD47BB"/>
    <w:rsid w:val="3F07005F"/>
    <w:rsid w:val="3F14EFEB"/>
    <w:rsid w:val="3F4CBDE5"/>
    <w:rsid w:val="3F627E67"/>
    <w:rsid w:val="40523C12"/>
    <w:rsid w:val="407340A2"/>
    <w:rsid w:val="407C3626"/>
    <w:rsid w:val="41288608"/>
    <w:rsid w:val="4135FC8C"/>
    <w:rsid w:val="418913C2"/>
    <w:rsid w:val="4203D044"/>
    <w:rsid w:val="420989E9"/>
    <w:rsid w:val="4247A515"/>
    <w:rsid w:val="4278865B"/>
    <w:rsid w:val="427D164C"/>
    <w:rsid w:val="42E341F5"/>
    <w:rsid w:val="4302259B"/>
    <w:rsid w:val="4303D90C"/>
    <w:rsid w:val="430A9566"/>
    <w:rsid w:val="430FCB3C"/>
    <w:rsid w:val="4314ADFA"/>
    <w:rsid w:val="431C9990"/>
    <w:rsid w:val="43BEFCB2"/>
    <w:rsid w:val="43C74239"/>
    <w:rsid w:val="43CA4DC3"/>
    <w:rsid w:val="447462B6"/>
    <w:rsid w:val="448642D4"/>
    <w:rsid w:val="44BE6AFE"/>
    <w:rsid w:val="44CBFDD4"/>
    <w:rsid w:val="44F6237F"/>
    <w:rsid w:val="45031F47"/>
    <w:rsid w:val="451D361D"/>
    <w:rsid w:val="4529B9E0"/>
    <w:rsid w:val="45382BDC"/>
    <w:rsid w:val="455BAA56"/>
    <w:rsid w:val="4592B2A2"/>
    <w:rsid w:val="4604A24A"/>
    <w:rsid w:val="4621E4B2"/>
    <w:rsid w:val="46291C12"/>
    <w:rsid w:val="462A89FF"/>
    <w:rsid w:val="4635D286"/>
    <w:rsid w:val="465DCCFB"/>
    <w:rsid w:val="46AB154E"/>
    <w:rsid w:val="46D5902A"/>
    <w:rsid w:val="46DE2601"/>
    <w:rsid w:val="47219CF1"/>
    <w:rsid w:val="47528C47"/>
    <w:rsid w:val="4783ECED"/>
    <w:rsid w:val="47BD8DDC"/>
    <w:rsid w:val="4808F2F4"/>
    <w:rsid w:val="480DD3DA"/>
    <w:rsid w:val="48B4692B"/>
    <w:rsid w:val="48D2E5FE"/>
    <w:rsid w:val="48D5200C"/>
    <w:rsid w:val="48FFC392"/>
    <w:rsid w:val="49070353"/>
    <w:rsid w:val="49595394"/>
    <w:rsid w:val="497244D7"/>
    <w:rsid w:val="49764805"/>
    <w:rsid w:val="49D3B57F"/>
    <w:rsid w:val="4A004002"/>
    <w:rsid w:val="4A659B87"/>
    <w:rsid w:val="4A69F3C1"/>
    <w:rsid w:val="4A73AAD4"/>
    <w:rsid w:val="4B197FDC"/>
    <w:rsid w:val="4B1F25AC"/>
    <w:rsid w:val="4B34A1D8"/>
    <w:rsid w:val="4B833D16"/>
    <w:rsid w:val="4BC4C36F"/>
    <w:rsid w:val="4BC58E3E"/>
    <w:rsid w:val="4BD3B185"/>
    <w:rsid w:val="4C08C1B2"/>
    <w:rsid w:val="4C3945B2"/>
    <w:rsid w:val="4C47DC02"/>
    <w:rsid w:val="4CD9F40C"/>
    <w:rsid w:val="4D22B623"/>
    <w:rsid w:val="4D34D586"/>
    <w:rsid w:val="4D636D72"/>
    <w:rsid w:val="4D7A3684"/>
    <w:rsid w:val="4D8E6936"/>
    <w:rsid w:val="4D90340F"/>
    <w:rsid w:val="4DA2B4DD"/>
    <w:rsid w:val="4DB157CF"/>
    <w:rsid w:val="4DDBE82A"/>
    <w:rsid w:val="4DE86656"/>
    <w:rsid w:val="4DFA3AA3"/>
    <w:rsid w:val="4E276056"/>
    <w:rsid w:val="4F45E57D"/>
    <w:rsid w:val="4F770629"/>
    <w:rsid w:val="4FAF2018"/>
    <w:rsid w:val="4FC8D394"/>
    <w:rsid w:val="4FF442D9"/>
    <w:rsid w:val="5042E38E"/>
    <w:rsid w:val="5053CC1D"/>
    <w:rsid w:val="507F3458"/>
    <w:rsid w:val="50DA5D4F"/>
    <w:rsid w:val="5124F1F8"/>
    <w:rsid w:val="516CAC7A"/>
    <w:rsid w:val="516FC162"/>
    <w:rsid w:val="51A40EBC"/>
    <w:rsid w:val="51C3A00A"/>
    <w:rsid w:val="520DC7F2"/>
    <w:rsid w:val="5233355B"/>
    <w:rsid w:val="52926D90"/>
    <w:rsid w:val="5302D3C9"/>
    <w:rsid w:val="5358239C"/>
    <w:rsid w:val="53B62CE2"/>
    <w:rsid w:val="53BCE224"/>
    <w:rsid w:val="53C528C9"/>
    <w:rsid w:val="5406739D"/>
    <w:rsid w:val="542D0B56"/>
    <w:rsid w:val="546860A5"/>
    <w:rsid w:val="547CCC29"/>
    <w:rsid w:val="54A703E4"/>
    <w:rsid w:val="54BC37B0"/>
    <w:rsid w:val="554366B1"/>
    <w:rsid w:val="5592AC78"/>
    <w:rsid w:val="55BF9B63"/>
    <w:rsid w:val="55E71CA5"/>
    <w:rsid w:val="55FA7200"/>
    <w:rsid w:val="5600B7F4"/>
    <w:rsid w:val="56CD303D"/>
    <w:rsid w:val="5713F565"/>
    <w:rsid w:val="5754FFB5"/>
    <w:rsid w:val="57551F1D"/>
    <w:rsid w:val="5765B533"/>
    <w:rsid w:val="5774DBAA"/>
    <w:rsid w:val="57A16FC3"/>
    <w:rsid w:val="582125BD"/>
    <w:rsid w:val="59134AC4"/>
    <w:rsid w:val="5919FFAF"/>
    <w:rsid w:val="5931337B"/>
    <w:rsid w:val="593F00F1"/>
    <w:rsid w:val="594DBA25"/>
    <w:rsid w:val="59A90EA1"/>
    <w:rsid w:val="59E1E7E1"/>
    <w:rsid w:val="5A23D28F"/>
    <w:rsid w:val="5A379DC1"/>
    <w:rsid w:val="5A962D48"/>
    <w:rsid w:val="5ADEBC48"/>
    <w:rsid w:val="5B111461"/>
    <w:rsid w:val="5B421A61"/>
    <w:rsid w:val="5B65FCF7"/>
    <w:rsid w:val="5BA8D3C6"/>
    <w:rsid w:val="5C216EF2"/>
    <w:rsid w:val="5C8796AF"/>
    <w:rsid w:val="5C88B897"/>
    <w:rsid w:val="5C97DEE6"/>
    <w:rsid w:val="5D4988C2"/>
    <w:rsid w:val="5D4CD854"/>
    <w:rsid w:val="5D9869F8"/>
    <w:rsid w:val="5DBC47A5"/>
    <w:rsid w:val="5E183FD6"/>
    <w:rsid w:val="5E4113F9"/>
    <w:rsid w:val="5E85DDF1"/>
    <w:rsid w:val="5EF2A9FE"/>
    <w:rsid w:val="5F041418"/>
    <w:rsid w:val="5F1B2476"/>
    <w:rsid w:val="5F521410"/>
    <w:rsid w:val="5FAE4381"/>
    <w:rsid w:val="5FE43243"/>
    <w:rsid w:val="606DCDFE"/>
    <w:rsid w:val="60DFD6B1"/>
    <w:rsid w:val="6114B3DF"/>
    <w:rsid w:val="6142A1FF"/>
    <w:rsid w:val="61673903"/>
    <w:rsid w:val="61B9E4DC"/>
    <w:rsid w:val="62332AD8"/>
    <w:rsid w:val="62463F53"/>
    <w:rsid w:val="625B822B"/>
    <w:rsid w:val="62786F2F"/>
    <w:rsid w:val="6298E280"/>
    <w:rsid w:val="62A6E9F0"/>
    <w:rsid w:val="62AF8161"/>
    <w:rsid w:val="62D7A437"/>
    <w:rsid w:val="632623AE"/>
    <w:rsid w:val="63347EF3"/>
    <w:rsid w:val="636B792A"/>
    <w:rsid w:val="6373C084"/>
    <w:rsid w:val="639F8C67"/>
    <w:rsid w:val="63B16491"/>
    <w:rsid w:val="63DD8430"/>
    <w:rsid w:val="6437967C"/>
    <w:rsid w:val="643B4301"/>
    <w:rsid w:val="64518D4D"/>
    <w:rsid w:val="645E8FF2"/>
    <w:rsid w:val="64E4102C"/>
    <w:rsid w:val="64FA1170"/>
    <w:rsid w:val="65066033"/>
    <w:rsid w:val="651E6097"/>
    <w:rsid w:val="6526F5FD"/>
    <w:rsid w:val="65272F65"/>
    <w:rsid w:val="653C5BE4"/>
    <w:rsid w:val="658A4748"/>
    <w:rsid w:val="65DBB336"/>
    <w:rsid w:val="66216156"/>
    <w:rsid w:val="669028F4"/>
    <w:rsid w:val="66BF6D05"/>
    <w:rsid w:val="66C4AB5B"/>
    <w:rsid w:val="66DD495F"/>
    <w:rsid w:val="66EE3BA7"/>
    <w:rsid w:val="67026492"/>
    <w:rsid w:val="674384BE"/>
    <w:rsid w:val="677C8C6F"/>
    <w:rsid w:val="677ED58A"/>
    <w:rsid w:val="679383FB"/>
    <w:rsid w:val="6795EE65"/>
    <w:rsid w:val="683597F2"/>
    <w:rsid w:val="68A7EC08"/>
    <w:rsid w:val="68E8182C"/>
    <w:rsid w:val="693C42BD"/>
    <w:rsid w:val="695A11E3"/>
    <w:rsid w:val="6980EB02"/>
    <w:rsid w:val="69CA6F61"/>
    <w:rsid w:val="6A03F60C"/>
    <w:rsid w:val="6A1E00D2"/>
    <w:rsid w:val="6A756216"/>
    <w:rsid w:val="6A9B8883"/>
    <w:rsid w:val="6ABBEE88"/>
    <w:rsid w:val="6B04A287"/>
    <w:rsid w:val="6B2C7AA2"/>
    <w:rsid w:val="6B55A6E0"/>
    <w:rsid w:val="6BA98CD6"/>
    <w:rsid w:val="6BEA0547"/>
    <w:rsid w:val="6C179947"/>
    <w:rsid w:val="6C1D7024"/>
    <w:rsid w:val="6C2C520E"/>
    <w:rsid w:val="6C3519BF"/>
    <w:rsid w:val="6C38FB0D"/>
    <w:rsid w:val="6C4C2637"/>
    <w:rsid w:val="6C7C0A23"/>
    <w:rsid w:val="6C7F8948"/>
    <w:rsid w:val="6CBC248F"/>
    <w:rsid w:val="6D1E0D4B"/>
    <w:rsid w:val="6DA4253C"/>
    <w:rsid w:val="6DB20DEA"/>
    <w:rsid w:val="6DBA60B1"/>
    <w:rsid w:val="6DBE09A9"/>
    <w:rsid w:val="6DD7087A"/>
    <w:rsid w:val="6EB1C967"/>
    <w:rsid w:val="6F2ECC93"/>
    <w:rsid w:val="6F5B0741"/>
    <w:rsid w:val="6F86C04F"/>
    <w:rsid w:val="6F8ABE36"/>
    <w:rsid w:val="6F99C9EB"/>
    <w:rsid w:val="6F9DC754"/>
    <w:rsid w:val="700DBB90"/>
    <w:rsid w:val="7022E0A0"/>
    <w:rsid w:val="70408B21"/>
    <w:rsid w:val="70669232"/>
    <w:rsid w:val="706CAD26"/>
    <w:rsid w:val="7077A1F7"/>
    <w:rsid w:val="70781A5A"/>
    <w:rsid w:val="709C8EE1"/>
    <w:rsid w:val="70CAE5C0"/>
    <w:rsid w:val="716E4386"/>
    <w:rsid w:val="71969F4D"/>
    <w:rsid w:val="71BA4840"/>
    <w:rsid w:val="71BC3595"/>
    <w:rsid w:val="71CC04EA"/>
    <w:rsid w:val="728717EC"/>
    <w:rsid w:val="729BBC2A"/>
    <w:rsid w:val="72FB7042"/>
    <w:rsid w:val="73237A76"/>
    <w:rsid w:val="73660B71"/>
    <w:rsid w:val="736B85FD"/>
    <w:rsid w:val="73CA33DD"/>
    <w:rsid w:val="73E4C415"/>
    <w:rsid w:val="74117E6B"/>
    <w:rsid w:val="7441090D"/>
    <w:rsid w:val="744B5FC9"/>
    <w:rsid w:val="74A1C13F"/>
    <w:rsid w:val="74C98FF1"/>
    <w:rsid w:val="7528CD38"/>
    <w:rsid w:val="75BD6C39"/>
    <w:rsid w:val="75E7ADB5"/>
    <w:rsid w:val="7677A31D"/>
    <w:rsid w:val="768EAADE"/>
    <w:rsid w:val="76946512"/>
    <w:rsid w:val="76CBE66E"/>
    <w:rsid w:val="76D0A1C6"/>
    <w:rsid w:val="76E5801B"/>
    <w:rsid w:val="7719D804"/>
    <w:rsid w:val="7745078D"/>
    <w:rsid w:val="775AF548"/>
    <w:rsid w:val="779C9FBA"/>
    <w:rsid w:val="77B4790C"/>
    <w:rsid w:val="77EB8EC9"/>
    <w:rsid w:val="782C9598"/>
    <w:rsid w:val="78665281"/>
    <w:rsid w:val="78670B6A"/>
    <w:rsid w:val="78AD2C14"/>
    <w:rsid w:val="78BA4467"/>
    <w:rsid w:val="78E4C282"/>
    <w:rsid w:val="7903C399"/>
    <w:rsid w:val="7947D387"/>
    <w:rsid w:val="79B3D2E9"/>
    <w:rsid w:val="79CEAEAB"/>
    <w:rsid w:val="79E9CEA6"/>
    <w:rsid w:val="79F90C7F"/>
    <w:rsid w:val="7A0F3203"/>
    <w:rsid w:val="7A330A3B"/>
    <w:rsid w:val="7A52393A"/>
    <w:rsid w:val="7A87AAEA"/>
    <w:rsid w:val="7AB270E5"/>
    <w:rsid w:val="7AC24CF1"/>
    <w:rsid w:val="7AC89BBC"/>
    <w:rsid w:val="7B639E52"/>
    <w:rsid w:val="7BC54785"/>
    <w:rsid w:val="7BE05723"/>
    <w:rsid w:val="7BEBBF28"/>
    <w:rsid w:val="7C0D5AC0"/>
    <w:rsid w:val="7C39835F"/>
    <w:rsid w:val="7C3F1D94"/>
    <w:rsid w:val="7C4F5DFF"/>
    <w:rsid w:val="7C5AA286"/>
    <w:rsid w:val="7CF07E82"/>
    <w:rsid w:val="7D1BBCE8"/>
    <w:rsid w:val="7D3B4A73"/>
    <w:rsid w:val="7D572571"/>
    <w:rsid w:val="7D5A4A71"/>
    <w:rsid w:val="7D5E4D06"/>
    <w:rsid w:val="7D7F1F1B"/>
    <w:rsid w:val="7D99C594"/>
    <w:rsid w:val="7DD07221"/>
    <w:rsid w:val="7DE0E8F6"/>
    <w:rsid w:val="7DF247E4"/>
    <w:rsid w:val="7DF59086"/>
    <w:rsid w:val="7E31E879"/>
    <w:rsid w:val="7EE638ED"/>
    <w:rsid w:val="7EE6713C"/>
    <w:rsid w:val="7FAF0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A067C"/>
  <w15:chartTrackingRefBased/>
  <w15:docId w15:val="{6644FFCC-CAB8-449D-BC8A-199F8503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4">
    <w:name w:val="heading 4"/>
    <w:basedOn w:val="Normal"/>
    <w:qFormat/>
    <w:rsid w:val="00F27D5F"/>
    <w:pPr>
      <w:spacing w:before="100" w:beforeAutospacing="1" w:after="100" w:afterAutospacing="1"/>
      <w:outlineLvl w:val="3"/>
    </w:pPr>
    <w:rPr>
      <w:b/>
      <w:bCs/>
      <w:color w:val="B16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7D5F"/>
    <w:rPr>
      <w:color w:val="899788"/>
      <w:u w:val="single"/>
    </w:rPr>
  </w:style>
  <w:style w:type="paragraph" w:styleId="NormalWeb">
    <w:name w:val="Normal (Web)"/>
    <w:basedOn w:val="Normal"/>
    <w:rsid w:val="00F27D5F"/>
    <w:pPr>
      <w:spacing w:before="100" w:beforeAutospacing="1" w:after="100" w:afterAutospacing="1"/>
    </w:pPr>
    <w:rPr>
      <w:color w:val="B16B5A"/>
    </w:rPr>
  </w:style>
  <w:style w:type="paragraph" w:styleId="ListParagraph">
    <w:name w:val="List Paragraph"/>
    <w:basedOn w:val="Normal"/>
    <w:uiPriority w:val="34"/>
    <w:qFormat/>
    <w:rsid w:val="00FB2102"/>
    <w:pPr>
      <w:spacing w:after="160" w:line="259" w:lineRule="auto"/>
      <w:ind w:left="720"/>
      <w:contextualSpacing/>
    </w:pPr>
    <w:rPr>
      <w:rFonts w:ascii="Calibri" w:eastAsia="Calibri" w:hAnsi="Calibri" w:cs="Arial"/>
      <w:sz w:val="22"/>
      <w:szCs w:val="22"/>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9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port.usc.edu"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41EE85E-59C8-488A-A2EF-31036462367D}">
    <t:Anchor>
      <t:Comment id="1058196334"/>
    </t:Anchor>
    <t:History>
      <t:Event id="{FAA0F854-4243-4F20-B463-0E231CC4E3BF}" time="2024-07-16T22:29:33.191Z">
        <t:Attribution userId="S::sy28719@usc.edu::9c4e526e-7238-4770-bdd5-44cc5c8ad121" userProvider="AD" userName="Stephanie Santos Youngblood"/>
        <t:Anchor>
          <t:Comment id="1058196334"/>
        </t:Anchor>
        <t:Create/>
      </t:Event>
      <t:Event id="{641DDF1A-D784-435F-AAD9-356A5DA037E1}" time="2024-07-16T22:29:33.191Z">
        <t:Attribution userId="S::sy28719@usc.edu::9c4e526e-7238-4770-bdd5-44cc5c8ad121" userProvider="AD" userName="Stephanie Santos Youngblood"/>
        <t:Anchor>
          <t:Comment id="1058196334"/>
        </t:Anchor>
        <t:Assign userId="S::ashleyw6@usc.edu::9478e2f6-15b2-42bf-b3ab-d1956312bc8f" userProvider="AD" userName="Ashley Westbrooks"/>
      </t:Event>
      <t:Event id="{2BC62751-AF5C-4F87-A59F-A96A08CFA299}" time="2024-07-16T22:29:33.191Z">
        <t:Attribution userId="S::sy28719@usc.edu::9c4e526e-7238-4770-bdd5-44cc5c8ad121" userProvider="AD" userName="Stephanie Santos Youngblood"/>
        <t:Anchor>
          <t:Comment id="1058196334"/>
        </t:Anchor>
        <t:SetTitle title="@Ashley Westbrooks you can add it here"/>
      </t:Event>
      <t:Event id="{60FABD81-6442-4E18-917A-97AC139ACEDF}" time="2024-07-18T22:43:43.904Z">
        <t:Attribution userId="S::sy28719@usc.edu::9c4e526e-7238-4770-bdd5-44cc5c8ad121" userProvider="AD" userName="Stephanie Santos Youngbloo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440F-060E-4E02-B0C8-346B7EC9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3044</Words>
  <Characters>17355</Characters>
  <Application>Microsoft Office Word</Application>
  <DocSecurity>0</DocSecurity>
  <Lines>144</Lines>
  <Paragraphs>40</Paragraphs>
  <ScaleCrop>false</ScaleCrop>
  <Company>SAIT</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Available To Student Organizations</dc:title>
  <dc:subject/>
  <dc:creator>oristu</dc:creator>
  <cp:keywords/>
  <dc:description/>
  <cp:lastModifiedBy>Stephanie Santos Youngblood</cp:lastModifiedBy>
  <cp:revision>2</cp:revision>
  <cp:lastPrinted>2024-07-15T17:21:00Z</cp:lastPrinted>
  <dcterms:created xsi:type="dcterms:W3CDTF">2024-08-08T03:06:00Z</dcterms:created>
  <dcterms:modified xsi:type="dcterms:W3CDTF">2024-08-08T03:06:00Z</dcterms:modified>
</cp:coreProperties>
</file>